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96A09" w14:textId="77777777" w:rsidR="00F60BBD" w:rsidRDefault="00F60BBD"/>
    <w:p w14:paraId="44B34B6B" w14:textId="77777777" w:rsidR="007603BB" w:rsidRDefault="007603BB"/>
    <w:p w14:paraId="022916DD" w14:textId="77777777" w:rsidR="007603BB" w:rsidRDefault="007603BB"/>
    <w:p w14:paraId="78E3AF74" w14:textId="6A062D76" w:rsidR="007603BB" w:rsidRPr="006641B9" w:rsidRDefault="007603BB" w:rsidP="76530B5A">
      <w:pPr>
        <w:pStyle w:val="4PressContact-MediaInfo"/>
        <w:rPr>
          <w:b/>
          <w:bCs/>
        </w:rPr>
      </w:pPr>
      <w:r w:rsidRPr="76530B5A">
        <w:rPr>
          <w:b/>
          <w:bCs/>
        </w:rPr>
        <w:t>Press Contact</w:t>
      </w:r>
      <w:r w:rsidR="003546EC" w:rsidRPr="76530B5A">
        <w:rPr>
          <w:b/>
          <w:bCs/>
        </w:rPr>
        <w:t>s</w:t>
      </w:r>
      <w:r w:rsidRPr="76530B5A">
        <w:rPr>
          <w:b/>
          <w:bCs/>
        </w:rPr>
        <w:t>:</w:t>
      </w:r>
    </w:p>
    <w:p w14:paraId="1045178C" w14:textId="0D284283" w:rsidR="0DF7752D" w:rsidRDefault="0DF7752D" w:rsidP="76530B5A">
      <w:pPr>
        <w:pStyle w:val="4PressContact-MediaInfo"/>
      </w:pPr>
      <w:r>
        <w:t xml:space="preserve">Chelsey Saatkamp, The WNET Group, 513.266.1748, </w:t>
      </w:r>
      <w:hyperlink r:id="rId9">
        <w:r w:rsidRPr="76530B5A">
          <w:rPr>
            <w:rStyle w:val="Hyperlink"/>
          </w:rPr>
          <w:t>saatkampc@wnet.org</w:t>
        </w:r>
      </w:hyperlink>
      <w:r>
        <w:t xml:space="preserve"> </w:t>
      </w:r>
    </w:p>
    <w:p w14:paraId="51CEFC29" w14:textId="77777777" w:rsidR="007603BB" w:rsidRPr="00BB1719" w:rsidRDefault="007603BB" w:rsidP="007603BB">
      <w:pPr>
        <w:pStyle w:val="4PressContact-MediaInfo"/>
      </w:pPr>
      <w:r w:rsidRPr="00BB1719">
        <w:t>Lindsey Ho</w:t>
      </w:r>
      <w:r>
        <w:t>rvitz</w:t>
      </w:r>
      <w:r w:rsidRPr="00BB1719">
        <w:t xml:space="preserve">, </w:t>
      </w:r>
      <w:r>
        <w:t xml:space="preserve">The </w:t>
      </w:r>
      <w:r w:rsidRPr="00BB1719">
        <w:t>WNET</w:t>
      </w:r>
      <w:r>
        <w:t xml:space="preserve"> Group</w:t>
      </w:r>
      <w:r w:rsidRPr="00BB1719">
        <w:t>, 212.560.</w:t>
      </w:r>
      <w:r>
        <w:t>6609</w:t>
      </w:r>
      <w:r w:rsidRPr="00BB1719">
        <w:t xml:space="preserve">, </w:t>
      </w:r>
      <w:hyperlink r:id="rId10" w:history="1">
        <w:r>
          <w:rPr>
            <w:rStyle w:val="Hyperlink"/>
          </w:rPr>
          <w:t>horvitzl@wnet.org</w:t>
        </w:r>
      </w:hyperlink>
    </w:p>
    <w:p w14:paraId="0CAC9706" w14:textId="53C3AA1B" w:rsidR="007603BB" w:rsidRDefault="007603BB" w:rsidP="007603BB">
      <w:pPr>
        <w:pStyle w:val="4PressContact-MediaInfo"/>
        <w:rPr>
          <w:rStyle w:val="Hyperlink"/>
        </w:rPr>
      </w:pPr>
      <w:r w:rsidRPr="005F3296">
        <w:rPr>
          <w:rStyle w:val="Hyperlink"/>
          <w:color w:val="000000" w:themeColor="text1"/>
          <w:kern w:val="20"/>
          <w:u w:val="none"/>
        </w:rPr>
        <w:t xml:space="preserve">Mary Lugo, </w:t>
      </w:r>
      <w:proofErr w:type="spellStart"/>
      <w:r w:rsidRPr="005F3296">
        <w:rPr>
          <w:rStyle w:val="Hyperlink"/>
          <w:color w:val="000000" w:themeColor="text1"/>
          <w:kern w:val="20"/>
          <w:u w:val="none"/>
        </w:rPr>
        <w:t>CaraMar</w:t>
      </w:r>
      <w:proofErr w:type="spellEnd"/>
      <w:r w:rsidRPr="005F3296">
        <w:rPr>
          <w:rStyle w:val="Hyperlink"/>
          <w:color w:val="000000" w:themeColor="text1"/>
          <w:kern w:val="20"/>
          <w:u w:val="none"/>
        </w:rPr>
        <w:t xml:space="preserve"> Inc., 770.851.8190,</w:t>
      </w:r>
      <w:r w:rsidRPr="005F3296">
        <w:rPr>
          <w:color w:val="000000" w:themeColor="text1"/>
        </w:rPr>
        <w:t xml:space="preserve"> </w:t>
      </w:r>
      <w:hyperlink r:id="rId11" w:history="1">
        <w:r>
          <w:rPr>
            <w:rStyle w:val="Hyperlink"/>
          </w:rPr>
          <w:t>lugo@negia.net</w:t>
        </w:r>
      </w:hyperlink>
    </w:p>
    <w:p w14:paraId="542A8AC2" w14:textId="1461BF1A" w:rsidR="007603BB" w:rsidRDefault="007603BB" w:rsidP="007603BB">
      <w:pPr>
        <w:pStyle w:val="4PressContact-MediaInfo"/>
        <w:rPr>
          <w:rStyle w:val="Hyperlink"/>
          <w:color w:val="000000" w:themeColor="text1"/>
        </w:rPr>
      </w:pPr>
      <w:r w:rsidRPr="005F3296">
        <w:rPr>
          <w:rStyle w:val="Hyperlink"/>
          <w:color w:val="000000" w:themeColor="text1"/>
          <w:u w:val="none"/>
        </w:rPr>
        <w:t xml:space="preserve">Cara White, </w:t>
      </w:r>
      <w:proofErr w:type="spellStart"/>
      <w:r w:rsidRPr="005F3296">
        <w:rPr>
          <w:rStyle w:val="Hyperlink"/>
          <w:color w:val="000000" w:themeColor="text1"/>
          <w:u w:val="none"/>
        </w:rPr>
        <w:t>CaraMar</w:t>
      </w:r>
      <w:proofErr w:type="spellEnd"/>
      <w:r w:rsidRPr="005F3296">
        <w:rPr>
          <w:rStyle w:val="Hyperlink"/>
          <w:color w:val="000000" w:themeColor="text1"/>
          <w:u w:val="none"/>
        </w:rPr>
        <w:t xml:space="preserve"> Inc., 842-881-1480, </w:t>
      </w:r>
      <w:hyperlink r:id="rId12" w:history="1">
        <w:r w:rsidRPr="00E33CE0">
          <w:rPr>
            <w:rStyle w:val="Hyperlink"/>
          </w:rPr>
          <w:t>cara.white@mac.com</w:t>
        </w:r>
      </w:hyperlink>
    </w:p>
    <w:p w14:paraId="7F1A1C8C" w14:textId="77777777" w:rsidR="007603BB" w:rsidRDefault="007603BB" w:rsidP="007603BB">
      <w:pPr>
        <w:pStyle w:val="4PressContact-MediaInfo"/>
        <w:rPr>
          <w:rStyle w:val="Hyperlink"/>
          <w:color w:val="000000" w:themeColor="text1"/>
        </w:rPr>
      </w:pPr>
    </w:p>
    <w:p w14:paraId="27C63287" w14:textId="77777777" w:rsidR="007603BB" w:rsidRPr="00CC2F11" w:rsidRDefault="007603BB" w:rsidP="007603BB">
      <w:pPr>
        <w:pStyle w:val="4PressContact-MediaInfo"/>
        <w:rPr>
          <w:rStyle w:val="Hyperlink"/>
          <w:kern w:val="20"/>
        </w:rPr>
      </w:pPr>
      <w:r w:rsidRPr="76530B5A">
        <w:rPr>
          <w:rStyle w:val="Hyperlink"/>
          <w:b/>
          <w:bCs/>
          <w:color w:val="auto"/>
          <w:kern w:val="20"/>
          <w:u w:val="none"/>
        </w:rPr>
        <w:t>Press materials:</w:t>
      </w:r>
      <w:r w:rsidRPr="76530B5A">
        <w:rPr>
          <w:rStyle w:val="Hyperlink"/>
          <w:color w:val="auto"/>
          <w:kern w:val="20"/>
          <w:u w:val="none"/>
        </w:rPr>
        <w:t xml:space="preserve"> </w:t>
      </w:r>
      <w:hyperlink r:id="rId13" w:history="1">
        <w:r w:rsidRPr="004B2BAE">
          <w:rPr>
            <w:rStyle w:val="Hyperlink"/>
            <w:kern w:val="20"/>
          </w:rPr>
          <w:t>pbs.org/pressroom</w:t>
        </w:r>
      </w:hyperlink>
      <w:r w:rsidRPr="00BC6FC5">
        <w:rPr>
          <w:rStyle w:val="Hyperlink"/>
          <w:kern w:val="20"/>
          <w:u w:val="none"/>
        </w:rPr>
        <w:t xml:space="preserve"> or </w:t>
      </w:r>
      <w:hyperlink r:id="rId14" w:history="1">
        <w:r w:rsidRPr="00807B8D">
          <w:rPr>
            <w:rStyle w:val="Hyperlink"/>
            <w:kern w:val="20"/>
          </w:rPr>
          <w:t>thirteen.org/pressroom</w:t>
        </w:r>
      </w:hyperlink>
    </w:p>
    <w:p w14:paraId="37A610EA" w14:textId="77777777" w:rsidR="007603BB" w:rsidRDefault="007603BB"/>
    <w:p w14:paraId="1A117DD3" w14:textId="77777777" w:rsidR="007603BB" w:rsidRPr="004C6A17" w:rsidRDefault="007603BB" w:rsidP="007603BB">
      <w:pPr>
        <w:pStyle w:val="3Bodytext-MediaInfo"/>
        <w:rPr>
          <w:rFonts w:cs="Arial"/>
          <w:b/>
          <w:bCs/>
          <w:kern w:val="18"/>
          <w:sz w:val="28"/>
          <w:szCs w:val="28"/>
        </w:rPr>
      </w:pPr>
      <w:r w:rsidRPr="009C05A7">
        <w:rPr>
          <w:rFonts w:cs="Arial"/>
          <w:b/>
          <w:bCs/>
          <w:i/>
          <w:iCs/>
          <w:kern w:val="18"/>
          <w:sz w:val="28"/>
          <w:szCs w:val="28"/>
        </w:rPr>
        <w:t>VOCES</w:t>
      </w:r>
      <w:r w:rsidRPr="00D10574">
        <w:rPr>
          <w:rFonts w:cs="Arial"/>
          <w:b/>
          <w:bCs/>
          <w:i/>
          <w:iCs/>
          <w:kern w:val="18"/>
          <w:sz w:val="28"/>
          <w:szCs w:val="28"/>
        </w:rPr>
        <w:t xml:space="preserve"> American Historia: The Untold History of Latinos</w:t>
      </w:r>
      <w:r w:rsidRPr="004C6A17">
        <w:rPr>
          <w:rFonts w:cs="Arial"/>
          <w:b/>
          <w:bCs/>
          <w:kern w:val="18"/>
          <w:sz w:val="28"/>
          <w:szCs w:val="28"/>
        </w:rPr>
        <w:t>,</w:t>
      </w:r>
    </w:p>
    <w:p w14:paraId="2C14C745" w14:textId="7AC56369" w:rsidR="007603BB" w:rsidRPr="004C6A17" w:rsidRDefault="007603BB" w:rsidP="007603BB">
      <w:pPr>
        <w:pStyle w:val="3Bodytext-MediaInfo"/>
        <w:rPr>
          <w:rFonts w:cs="Arial"/>
          <w:b/>
          <w:bCs/>
          <w:kern w:val="18"/>
          <w:sz w:val="28"/>
          <w:szCs w:val="28"/>
        </w:rPr>
      </w:pPr>
      <w:r>
        <w:rPr>
          <w:rFonts w:cs="Arial"/>
          <w:b/>
          <w:bCs/>
          <w:kern w:val="18"/>
          <w:sz w:val="28"/>
          <w:szCs w:val="28"/>
        </w:rPr>
        <w:t>w</w:t>
      </w:r>
      <w:r w:rsidRPr="004C6A17">
        <w:rPr>
          <w:rFonts w:cs="Arial"/>
          <w:b/>
          <w:bCs/>
          <w:kern w:val="18"/>
          <w:sz w:val="28"/>
          <w:szCs w:val="28"/>
        </w:rPr>
        <w:t>ith John Leguizamo, Premieres</w:t>
      </w:r>
      <w:r w:rsidR="009C05A7">
        <w:rPr>
          <w:rFonts w:cs="Arial"/>
          <w:b/>
          <w:bCs/>
          <w:kern w:val="18"/>
          <w:sz w:val="28"/>
          <w:szCs w:val="28"/>
        </w:rPr>
        <w:t xml:space="preserve"> </w:t>
      </w:r>
      <w:r w:rsidR="005A6D2E">
        <w:rPr>
          <w:rFonts w:cs="Arial"/>
          <w:b/>
          <w:bCs/>
          <w:kern w:val="18"/>
          <w:sz w:val="28"/>
          <w:szCs w:val="28"/>
        </w:rPr>
        <w:t>Fri</w:t>
      </w:r>
      <w:r w:rsidR="009C05A7">
        <w:rPr>
          <w:rFonts w:cs="Arial"/>
          <w:b/>
          <w:bCs/>
          <w:kern w:val="18"/>
          <w:sz w:val="28"/>
          <w:szCs w:val="28"/>
        </w:rPr>
        <w:t>day,</w:t>
      </w:r>
      <w:r w:rsidRPr="004C6A17">
        <w:rPr>
          <w:rFonts w:cs="Arial"/>
          <w:b/>
          <w:bCs/>
          <w:kern w:val="18"/>
          <w:sz w:val="28"/>
          <w:szCs w:val="28"/>
        </w:rPr>
        <w:t xml:space="preserve"> </w:t>
      </w:r>
      <w:r w:rsidR="009C05A7" w:rsidRPr="004C6A17">
        <w:rPr>
          <w:rFonts w:cs="Arial"/>
          <w:b/>
          <w:bCs/>
          <w:kern w:val="18"/>
          <w:sz w:val="28"/>
          <w:szCs w:val="28"/>
        </w:rPr>
        <w:t xml:space="preserve">September </w:t>
      </w:r>
      <w:r w:rsidR="005A6D2E">
        <w:rPr>
          <w:rFonts w:cs="Arial"/>
          <w:b/>
          <w:bCs/>
          <w:kern w:val="18"/>
          <w:sz w:val="28"/>
          <w:szCs w:val="28"/>
        </w:rPr>
        <w:t>27, 2024</w:t>
      </w:r>
      <w:r w:rsidR="009C05A7">
        <w:rPr>
          <w:rFonts w:cs="Arial"/>
          <w:b/>
          <w:bCs/>
          <w:kern w:val="18"/>
          <w:sz w:val="28"/>
          <w:szCs w:val="28"/>
        </w:rPr>
        <w:t xml:space="preserve"> </w:t>
      </w:r>
      <w:r w:rsidRPr="004C6A17">
        <w:rPr>
          <w:rFonts w:cs="Arial"/>
          <w:b/>
          <w:bCs/>
          <w:kern w:val="18"/>
          <w:sz w:val="28"/>
          <w:szCs w:val="28"/>
        </w:rPr>
        <w:t xml:space="preserve">on PBS </w:t>
      </w:r>
    </w:p>
    <w:p w14:paraId="342D5DB6" w14:textId="77777777" w:rsidR="007603BB" w:rsidRPr="004C6A17" w:rsidRDefault="007603BB" w:rsidP="007603BB">
      <w:pPr>
        <w:pStyle w:val="3Bodytext-MediaInfo"/>
        <w:rPr>
          <w:rFonts w:cs="Arial"/>
          <w:i/>
          <w:kern w:val="18"/>
          <w:sz w:val="22"/>
          <w:szCs w:val="22"/>
        </w:rPr>
      </w:pPr>
    </w:p>
    <w:p w14:paraId="4B70D912" w14:textId="5990A3EA" w:rsidR="007603BB" w:rsidRPr="004C6A17" w:rsidRDefault="152D94FD" w:rsidP="13499920">
      <w:pPr>
        <w:pStyle w:val="3Bodytext-MediaInfo"/>
        <w:rPr>
          <w:rFonts w:cs="Arial"/>
          <w:b/>
          <w:bCs/>
          <w:i/>
          <w:iCs/>
          <w:kern w:val="18"/>
          <w:sz w:val="22"/>
          <w:szCs w:val="22"/>
        </w:rPr>
      </w:pPr>
      <w:r w:rsidRPr="13499920">
        <w:rPr>
          <w:rFonts w:cs="Arial"/>
          <w:b/>
          <w:bCs/>
          <w:i/>
          <w:iCs/>
          <w:kern w:val="18"/>
          <w:sz w:val="22"/>
          <w:szCs w:val="22"/>
        </w:rPr>
        <w:t>N</w:t>
      </w:r>
      <w:r w:rsidR="007603BB" w:rsidRPr="13499920">
        <w:rPr>
          <w:rFonts w:cs="Arial"/>
          <w:b/>
          <w:bCs/>
          <w:i/>
          <w:iCs/>
          <w:kern w:val="18"/>
          <w:sz w:val="22"/>
          <w:szCs w:val="22"/>
        </w:rPr>
        <w:t>ew three-part series follows award-winning actor and producer John Leguizamo on his continued quest to uncover the fascinating history and often overlooked contributions of Latino people</w:t>
      </w:r>
      <w:r w:rsidR="2FD57FC4" w:rsidRPr="13499920">
        <w:rPr>
          <w:rFonts w:cs="Arial"/>
          <w:b/>
          <w:bCs/>
          <w:i/>
          <w:iCs/>
          <w:kern w:val="18"/>
          <w:sz w:val="22"/>
          <w:szCs w:val="22"/>
        </w:rPr>
        <w:t>. D</w:t>
      </w:r>
      <w:r w:rsidR="2FD57FC4" w:rsidRPr="13499920">
        <w:rPr>
          <w:rFonts w:cs="Arial"/>
          <w:b/>
          <w:bCs/>
          <w:i/>
          <w:iCs/>
          <w:sz w:val="22"/>
          <w:szCs w:val="22"/>
        </w:rPr>
        <w:t>irected by Ben DeJesus.</w:t>
      </w:r>
    </w:p>
    <w:p w14:paraId="43446C18" w14:textId="77777777" w:rsidR="007603BB" w:rsidRDefault="007603BB" w:rsidP="007603BB">
      <w:pPr>
        <w:pStyle w:val="3Bodytext-MediaInfo"/>
        <w:rPr>
          <w:rFonts w:cs="Arial"/>
          <w:i/>
          <w:kern w:val="18"/>
          <w:sz w:val="22"/>
          <w:szCs w:val="22"/>
          <w:lang w:val="en"/>
        </w:rPr>
      </w:pPr>
    </w:p>
    <w:p w14:paraId="32F3A56B" w14:textId="0597980B" w:rsidR="007603BB" w:rsidRDefault="00310069" w:rsidP="76530B5A">
      <w:pPr>
        <w:pStyle w:val="3Bodytext-MediaInfo"/>
        <w:rPr>
          <w:rFonts w:cs="Arial"/>
          <w:color w:val="000000" w:themeColor="text1"/>
          <w:sz w:val="22"/>
          <w:szCs w:val="22"/>
        </w:rPr>
      </w:pPr>
      <w:r w:rsidRPr="76530B5A">
        <w:rPr>
          <w:rFonts w:cs="Arial"/>
          <w:kern w:val="18"/>
          <w:sz w:val="22"/>
          <w:szCs w:val="22"/>
          <w:lang w:val="en"/>
        </w:rPr>
        <w:t xml:space="preserve">(Pasadena, CA/July 16, 2024) </w:t>
      </w:r>
      <w:r w:rsidR="007603BB" w:rsidRPr="76530B5A">
        <w:rPr>
          <w:rFonts w:cs="Arial"/>
          <w:kern w:val="18"/>
          <w:sz w:val="22"/>
          <w:szCs w:val="22"/>
          <w:lang w:val="en"/>
        </w:rPr>
        <w:t>In 2018</w:t>
      </w:r>
      <w:r w:rsidRPr="76530B5A">
        <w:rPr>
          <w:rFonts w:cs="Arial"/>
          <w:kern w:val="18"/>
          <w:sz w:val="22"/>
          <w:szCs w:val="22"/>
          <w:lang w:val="en"/>
        </w:rPr>
        <w:t>,</w:t>
      </w:r>
      <w:r w:rsidR="007603BB" w:rsidRPr="76530B5A">
        <w:rPr>
          <w:rFonts w:cs="Arial"/>
          <w:kern w:val="18"/>
          <w:sz w:val="22"/>
          <w:szCs w:val="22"/>
          <w:lang w:val="en"/>
        </w:rPr>
        <w:t xml:space="preserve"> acclaimed Broadway and film actor John Leguizamo embarked on an exploration of Latino history with his Tony-nominated play, </w:t>
      </w:r>
      <w:r w:rsidR="007603BB" w:rsidRPr="13499920">
        <w:rPr>
          <w:rFonts w:cs="Arial"/>
          <w:i/>
          <w:iCs/>
          <w:kern w:val="18"/>
          <w:sz w:val="22"/>
          <w:szCs w:val="22"/>
          <w:lang w:val="en"/>
        </w:rPr>
        <w:t>Latin History for Morons</w:t>
      </w:r>
      <w:r w:rsidR="007603BB" w:rsidRPr="76530B5A">
        <w:rPr>
          <w:rFonts w:cs="Arial"/>
          <w:kern w:val="18"/>
          <w:sz w:val="22"/>
          <w:szCs w:val="22"/>
          <w:lang w:val="en"/>
        </w:rPr>
        <w:t>. Inspired by his quest to uncover Latino and Latina heroes and their contributions, the new three-part series</w:t>
      </w:r>
      <w:r w:rsidR="007603BB" w:rsidRPr="13499920">
        <w:rPr>
          <w:rFonts w:cs="Arial"/>
          <w:i/>
          <w:iCs/>
          <w:kern w:val="18"/>
          <w:sz w:val="22"/>
          <w:szCs w:val="22"/>
          <w:lang w:val="en"/>
        </w:rPr>
        <w:t>,</w:t>
      </w:r>
      <w:r w:rsidR="007603BB" w:rsidRPr="13499920">
        <w:rPr>
          <w:rFonts w:cs="Arial"/>
          <w:b/>
          <w:bCs/>
          <w:i/>
          <w:iCs/>
          <w:kern w:val="18"/>
          <w:sz w:val="22"/>
          <w:szCs w:val="22"/>
          <w:lang w:val="en"/>
        </w:rPr>
        <w:t xml:space="preserve"> VOCES American Historia: The Untold History of Latinos</w:t>
      </w:r>
      <w:r w:rsidR="007603BB" w:rsidRPr="76530B5A">
        <w:rPr>
          <w:rFonts w:cs="Arial"/>
          <w:b/>
          <w:bCs/>
          <w:kern w:val="18"/>
          <w:sz w:val="22"/>
          <w:szCs w:val="22"/>
          <w:lang w:val="en"/>
        </w:rPr>
        <w:t>,</w:t>
      </w:r>
      <w:r w:rsidR="007603BB" w:rsidRPr="76530B5A">
        <w:rPr>
          <w:rFonts w:cs="Arial"/>
          <w:kern w:val="18"/>
          <w:sz w:val="22"/>
          <w:szCs w:val="22"/>
          <w:lang w:val="en"/>
        </w:rPr>
        <w:t xml:space="preserve"> brings Leguizamo's passion from the stage to the screen. In this series, Leguizamo takes viewers on a captivating journey, delving into both well-known and lesser-known stories of Latino history and contributions, spanning thousands of years from the Ancient Empires to the </w:t>
      </w:r>
      <w:r w:rsidR="4D638318" w:rsidRPr="76530B5A">
        <w:rPr>
          <w:rFonts w:cs="Arial"/>
          <w:kern w:val="18"/>
          <w:sz w:val="22"/>
          <w:szCs w:val="22"/>
          <w:lang w:val="en"/>
        </w:rPr>
        <w:t>early 197</w:t>
      </w:r>
      <w:r w:rsidR="007603BB" w:rsidRPr="76530B5A">
        <w:rPr>
          <w:rFonts w:cs="Arial"/>
          <w:kern w:val="18"/>
          <w:sz w:val="22"/>
          <w:szCs w:val="22"/>
          <w:lang w:val="en"/>
        </w:rPr>
        <w:t xml:space="preserve">0s. Through this exploration, he aims to shine a light on the rich and often overlooked history of Latinos while showcasing how Latino </w:t>
      </w:r>
      <w:r w:rsidR="00CB3CD6" w:rsidRPr="76530B5A">
        <w:rPr>
          <w:rFonts w:cs="Arial"/>
          <w:kern w:val="18"/>
          <w:sz w:val="22"/>
          <w:szCs w:val="22"/>
          <w:lang w:val="en"/>
        </w:rPr>
        <w:t>h</w:t>
      </w:r>
      <w:r w:rsidR="007603BB" w:rsidRPr="76530B5A">
        <w:rPr>
          <w:rFonts w:cs="Arial"/>
          <w:kern w:val="18"/>
          <w:sz w:val="22"/>
          <w:szCs w:val="22"/>
          <w:lang w:val="en"/>
        </w:rPr>
        <w:t xml:space="preserve">istory </w:t>
      </w:r>
      <w:r w:rsidR="007603BB" w:rsidRPr="13499920">
        <w:rPr>
          <w:rFonts w:cs="Arial"/>
          <w:i/>
          <w:iCs/>
          <w:kern w:val="18"/>
          <w:sz w:val="22"/>
          <w:szCs w:val="22"/>
          <w:lang w:val="en"/>
        </w:rPr>
        <w:t>is</w:t>
      </w:r>
      <w:r w:rsidR="007603BB" w:rsidRPr="76530B5A">
        <w:rPr>
          <w:rFonts w:cs="Arial"/>
          <w:kern w:val="18"/>
          <w:sz w:val="22"/>
          <w:szCs w:val="22"/>
          <w:lang w:val="en"/>
        </w:rPr>
        <w:t xml:space="preserve"> American </w:t>
      </w:r>
      <w:r w:rsidR="00CB3CD6" w:rsidRPr="76530B5A">
        <w:rPr>
          <w:rFonts w:cs="Arial"/>
          <w:kern w:val="18"/>
          <w:sz w:val="22"/>
          <w:szCs w:val="22"/>
          <w:lang w:val="en"/>
        </w:rPr>
        <w:t>h</w:t>
      </w:r>
      <w:r w:rsidR="007603BB" w:rsidRPr="76530B5A">
        <w:rPr>
          <w:rFonts w:cs="Arial"/>
          <w:kern w:val="18"/>
          <w:sz w:val="22"/>
          <w:szCs w:val="22"/>
          <w:lang w:val="en"/>
        </w:rPr>
        <w:t xml:space="preserve">istory. </w:t>
      </w:r>
      <w:r w:rsidR="00804246" w:rsidRPr="00804246">
        <w:rPr>
          <w:rFonts w:cs="Arial"/>
          <w:sz w:val="22"/>
          <w:szCs w:val="22"/>
          <w:lang w:val="en"/>
        </w:rPr>
        <w:t>Created by Leguizamo and directed by </w:t>
      </w:r>
      <w:r w:rsidR="00804246">
        <w:rPr>
          <w:rFonts w:cs="Arial"/>
          <w:sz w:val="22"/>
          <w:szCs w:val="22"/>
          <w:lang w:val="en"/>
        </w:rPr>
        <w:t>Ben DeJesus</w:t>
      </w:r>
      <w:r w:rsidR="00804246" w:rsidRPr="00804246" w:rsidDel="00804246">
        <w:rPr>
          <w:rFonts w:cs="Arial"/>
          <w:sz w:val="22"/>
          <w:szCs w:val="22"/>
          <w:lang w:val="en"/>
        </w:rPr>
        <w:t xml:space="preserve"> </w:t>
      </w:r>
      <w:r w:rsidR="4AA3CC08" w:rsidRPr="76530B5A">
        <w:rPr>
          <w:rFonts w:cs="Arial"/>
          <w:sz w:val="22"/>
          <w:szCs w:val="22"/>
          <w:lang w:val="en"/>
        </w:rPr>
        <w:t>(</w:t>
      </w:r>
      <w:r w:rsidR="4AA3CC08" w:rsidRPr="060ADF43">
        <w:rPr>
          <w:rFonts w:cs="Arial"/>
          <w:sz w:val="22"/>
          <w:szCs w:val="22"/>
          <w:lang w:val="en"/>
        </w:rPr>
        <w:t>“American Masters: Raul Julia”)</w:t>
      </w:r>
      <w:r w:rsidR="007603BB" w:rsidRPr="76530B5A">
        <w:rPr>
          <w:rFonts w:cs="Arial"/>
          <w:kern w:val="18"/>
          <w:sz w:val="22"/>
          <w:szCs w:val="22"/>
          <w:lang w:val="en-GB"/>
        </w:rPr>
        <w:t xml:space="preserve">, </w:t>
      </w:r>
      <w:r w:rsidR="007603BB" w:rsidRPr="13499920">
        <w:rPr>
          <w:rFonts w:cs="Arial"/>
          <w:b/>
          <w:bCs/>
          <w:i/>
          <w:iCs/>
          <w:kern w:val="18"/>
          <w:sz w:val="22"/>
          <w:szCs w:val="22"/>
          <w:lang w:val="en"/>
        </w:rPr>
        <w:t>VOCES</w:t>
      </w:r>
      <w:r w:rsidR="007603BB" w:rsidRPr="76530B5A">
        <w:rPr>
          <w:rFonts w:cs="Arial"/>
          <w:b/>
          <w:bCs/>
          <w:kern w:val="18"/>
          <w:sz w:val="22"/>
          <w:szCs w:val="22"/>
          <w:lang w:val="en"/>
        </w:rPr>
        <w:t xml:space="preserve"> </w:t>
      </w:r>
      <w:r w:rsidR="007603BB" w:rsidRPr="13499920">
        <w:rPr>
          <w:rFonts w:cs="Arial"/>
          <w:b/>
          <w:bCs/>
          <w:i/>
          <w:iCs/>
          <w:kern w:val="18"/>
          <w:sz w:val="22"/>
          <w:szCs w:val="22"/>
          <w:lang w:val="en"/>
        </w:rPr>
        <w:t>American Historia: The Untold History of Latinos</w:t>
      </w:r>
      <w:r w:rsidR="007603BB" w:rsidRPr="76530B5A">
        <w:rPr>
          <w:rFonts w:cs="Arial"/>
          <w:kern w:val="18"/>
          <w:sz w:val="22"/>
          <w:szCs w:val="22"/>
          <w:lang w:val="en-GB"/>
        </w:rPr>
        <w:t xml:space="preserve"> </w:t>
      </w:r>
      <w:r w:rsidR="007603BB" w:rsidRPr="76530B5A">
        <w:rPr>
          <w:rFonts w:cs="Arial"/>
          <w:kern w:val="18"/>
          <w:sz w:val="22"/>
          <w:szCs w:val="22"/>
        </w:rPr>
        <w:t xml:space="preserve">premieres </w:t>
      </w:r>
      <w:r w:rsidRPr="76530B5A">
        <w:rPr>
          <w:rFonts w:cs="Arial"/>
          <w:kern w:val="18"/>
          <w:sz w:val="22"/>
          <w:szCs w:val="22"/>
        </w:rPr>
        <w:t>Fridays</w:t>
      </w:r>
      <w:r w:rsidR="007603BB" w:rsidRPr="76530B5A">
        <w:rPr>
          <w:rFonts w:cs="Arial"/>
          <w:kern w:val="18"/>
          <w:sz w:val="22"/>
          <w:szCs w:val="22"/>
        </w:rPr>
        <w:t xml:space="preserve">, September </w:t>
      </w:r>
      <w:r w:rsidRPr="76530B5A">
        <w:rPr>
          <w:rFonts w:cs="Arial"/>
          <w:kern w:val="18"/>
          <w:sz w:val="22"/>
          <w:szCs w:val="22"/>
        </w:rPr>
        <w:t xml:space="preserve">27 </w:t>
      </w:r>
      <w:r w:rsidR="007603BB" w:rsidRPr="76530B5A">
        <w:rPr>
          <w:rFonts w:cs="Arial"/>
          <w:kern w:val="18"/>
          <w:sz w:val="22"/>
          <w:szCs w:val="22"/>
        </w:rPr>
        <w:t xml:space="preserve">and October </w:t>
      </w:r>
      <w:r w:rsidRPr="76530B5A">
        <w:rPr>
          <w:rFonts w:cs="Arial"/>
          <w:kern w:val="18"/>
          <w:sz w:val="22"/>
          <w:szCs w:val="22"/>
        </w:rPr>
        <w:t>4 and 11</w:t>
      </w:r>
      <w:r w:rsidR="00CB3CD6" w:rsidRPr="76530B5A">
        <w:rPr>
          <w:rFonts w:cs="Arial"/>
          <w:kern w:val="18"/>
          <w:sz w:val="22"/>
          <w:szCs w:val="22"/>
        </w:rPr>
        <w:t>,</w:t>
      </w:r>
      <w:r w:rsidR="007603BB" w:rsidRPr="76530B5A">
        <w:rPr>
          <w:rFonts w:cs="Arial"/>
          <w:kern w:val="18"/>
          <w:sz w:val="22"/>
          <w:szCs w:val="22"/>
        </w:rPr>
        <w:t xml:space="preserve"> </w:t>
      </w:r>
      <w:r w:rsidR="0079586E" w:rsidRPr="76530B5A">
        <w:rPr>
          <w:rFonts w:cs="Arial"/>
          <w:kern w:val="18"/>
          <w:sz w:val="22"/>
          <w:szCs w:val="22"/>
        </w:rPr>
        <w:t>202</w:t>
      </w:r>
      <w:r w:rsidRPr="76530B5A">
        <w:rPr>
          <w:rFonts w:cs="Arial"/>
          <w:kern w:val="18"/>
          <w:sz w:val="22"/>
          <w:szCs w:val="22"/>
        </w:rPr>
        <w:t>4</w:t>
      </w:r>
      <w:r w:rsidR="0079586E" w:rsidRPr="76530B5A">
        <w:rPr>
          <w:rFonts w:cs="Arial"/>
          <w:kern w:val="18"/>
          <w:sz w:val="22"/>
          <w:szCs w:val="22"/>
        </w:rPr>
        <w:t xml:space="preserve">, </w:t>
      </w:r>
      <w:r w:rsidR="007603BB" w:rsidRPr="76530B5A">
        <w:rPr>
          <w:rFonts w:cs="Arial"/>
          <w:kern w:val="18"/>
          <w:sz w:val="22"/>
          <w:szCs w:val="22"/>
        </w:rPr>
        <w:t>9</w:t>
      </w:r>
      <w:r w:rsidR="00CB3CD6" w:rsidRPr="76530B5A">
        <w:rPr>
          <w:rFonts w:cs="Arial"/>
          <w:kern w:val="18"/>
          <w:sz w:val="22"/>
          <w:szCs w:val="22"/>
        </w:rPr>
        <w:t xml:space="preserve">:00-10:00 </w:t>
      </w:r>
      <w:r w:rsidR="007603BB" w:rsidRPr="76530B5A">
        <w:rPr>
          <w:rFonts w:cs="Arial"/>
          <w:kern w:val="18"/>
          <w:sz w:val="22"/>
          <w:szCs w:val="22"/>
        </w:rPr>
        <w:t>pm</w:t>
      </w:r>
      <w:r w:rsidR="00CB3CD6" w:rsidRPr="76530B5A">
        <w:rPr>
          <w:rFonts w:cs="Arial"/>
          <w:kern w:val="18"/>
          <w:sz w:val="22"/>
          <w:szCs w:val="22"/>
        </w:rPr>
        <w:t xml:space="preserve"> ET</w:t>
      </w:r>
      <w:r w:rsidR="007603BB" w:rsidRPr="76530B5A">
        <w:rPr>
          <w:rFonts w:cs="Arial"/>
          <w:kern w:val="18"/>
          <w:sz w:val="22"/>
          <w:szCs w:val="22"/>
        </w:rPr>
        <w:t xml:space="preserve"> on PBS (</w:t>
      </w:r>
      <w:hyperlink r:id="rId15" w:tgtFrame="_blank" w:tooltip="http://www.pbs.org/tv_schedules/" w:history="1">
        <w:r w:rsidR="00CB3CD6" w:rsidRPr="001757F1">
          <w:rPr>
            <w:rStyle w:val="Hyperlink"/>
            <w:rFonts w:cs="Arial"/>
            <w:color w:val="0432FF"/>
            <w:sz w:val="22"/>
            <w:szCs w:val="22"/>
          </w:rPr>
          <w:t>check local listings</w:t>
        </w:r>
      </w:hyperlink>
      <w:r w:rsidR="007603BB" w:rsidRPr="76530B5A">
        <w:rPr>
          <w:rFonts w:cs="Arial"/>
          <w:kern w:val="18"/>
          <w:sz w:val="22"/>
          <w:szCs w:val="22"/>
        </w:rPr>
        <w:t xml:space="preserve">), </w:t>
      </w:r>
      <w:hyperlink r:id="rId16" w:history="1">
        <w:r w:rsidR="00CB3CD6" w:rsidRPr="001757F1">
          <w:rPr>
            <w:rStyle w:val="Hyperlink"/>
            <w:rFonts w:cs="Arial"/>
            <w:color w:val="0432FF"/>
            <w:sz w:val="22"/>
            <w:szCs w:val="22"/>
            <w:shd w:val="clear" w:color="auto" w:fill="FFFFFF"/>
          </w:rPr>
          <w:t>PBS.org</w:t>
        </w:r>
      </w:hyperlink>
      <w:r w:rsidR="00CB3CD6" w:rsidRPr="001757F1">
        <w:rPr>
          <w:rFonts w:cs="Arial"/>
          <w:color w:val="000000" w:themeColor="text1"/>
          <w:sz w:val="22"/>
          <w:szCs w:val="22"/>
          <w:shd w:val="clear" w:color="auto" w:fill="FFFFFF"/>
        </w:rPr>
        <w:t> and the </w:t>
      </w:r>
      <w:hyperlink r:id="rId17" w:history="1">
        <w:r w:rsidR="00CB3CD6" w:rsidRPr="001757F1">
          <w:rPr>
            <w:rStyle w:val="Hyperlink"/>
            <w:rFonts w:cs="Arial"/>
            <w:color w:val="0432FF"/>
            <w:sz w:val="22"/>
            <w:szCs w:val="22"/>
            <w:shd w:val="clear" w:color="auto" w:fill="FFFFFF"/>
          </w:rPr>
          <w:t>PBS App.</w:t>
        </w:r>
      </w:hyperlink>
      <w:r w:rsidR="00CB3CD6" w:rsidRPr="001757F1">
        <w:rPr>
          <w:rFonts w:cs="Arial"/>
          <w:color w:val="000000" w:themeColor="text1"/>
          <w:sz w:val="22"/>
          <w:szCs w:val="22"/>
        </w:rPr>
        <w:t xml:space="preserve"> </w:t>
      </w:r>
    </w:p>
    <w:p w14:paraId="0E93298F" w14:textId="77777777" w:rsidR="00DC1894" w:rsidRDefault="00DC1894" w:rsidP="00DC1894">
      <w:pPr>
        <w:pStyle w:val="3Bodytext-MediaInfo"/>
        <w:rPr>
          <w:rFonts w:cs="Arial"/>
          <w:color w:val="000000" w:themeColor="text1"/>
          <w:sz w:val="22"/>
          <w:szCs w:val="22"/>
        </w:rPr>
      </w:pPr>
    </w:p>
    <w:p w14:paraId="0D8DACDB" w14:textId="0B2C498F" w:rsidR="00DC1894" w:rsidRPr="00DC1894" w:rsidRDefault="00DC1894" w:rsidP="00DC1894">
      <w:pPr>
        <w:pStyle w:val="3Bodytext-MediaInfo"/>
        <w:rPr>
          <w:rFonts w:cs="Arial"/>
          <w:color w:val="000000" w:themeColor="text1"/>
          <w:sz w:val="22"/>
          <w:szCs w:val="22"/>
        </w:rPr>
      </w:pPr>
      <w:r>
        <w:rPr>
          <w:rFonts w:cs="Arial"/>
          <w:color w:val="000000" w:themeColor="text1"/>
          <w:sz w:val="22"/>
          <w:szCs w:val="22"/>
        </w:rPr>
        <w:t xml:space="preserve">Filmed on location in Mexico and throughout the U.S., </w:t>
      </w:r>
      <w:r w:rsidRPr="00DC1894">
        <w:rPr>
          <w:rFonts w:cs="Arial"/>
          <w:b/>
          <w:bCs/>
          <w:i/>
          <w:iCs/>
          <w:color w:val="000000" w:themeColor="text1"/>
          <w:sz w:val="22"/>
          <w:szCs w:val="22"/>
        </w:rPr>
        <w:t>American Historia</w:t>
      </w:r>
      <w:r>
        <w:rPr>
          <w:rFonts w:cs="Arial"/>
          <w:color w:val="000000" w:themeColor="text1"/>
          <w:sz w:val="22"/>
          <w:szCs w:val="22"/>
        </w:rPr>
        <w:t xml:space="preserve"> features Leguizamo in conversation with over a dozen leading historians, anthropologists, authors and experts. The series also features actors</w:t>
      </w:r>
      <w:r w:rsidR="00693A23">
        <w:rPr>
          <w:rFonts w:cs="Arial"/>
          <w:color w:val="000000" w:themeColor="text1"/>
          <w:sz w:val="22"/>
          <w:szCs w:val="22"/>
        </w:rPr>
        <w:t>,</w:t>
      </w:r>
      <w:r>
        <w:rPr>
          <w:rFonts w:cs="Arial"/>
          <w:color w:val="000000" w:themeColor="text1"/>
          <w:sz w:val="22"/>
          <w:szCs w:val="22"/>
        </w:rPr>
        <w:t xml:space="preserve"> including Benjamin Bratt, Bryan Cranston, Rosario Dawson, Laurence Fishburne, Ethan Hawke, Edward James Olmos, Rosie Perez, </w:t>
      </w:r>
      <w:r w:rsidRPr="00DC1894">
        <w:rPr>
          <w:rFonts w:cs="Arial"/>
          <w:color w:val="000000" w:themeColor="text1"/>
          <w:sz w:val="22"/>
          <w:szCs w:val="22"/>
        </w:rPr>
        <w:t>Liev Schreiber</w:t>
      </w:r>
      <w:r w:rsidR="00693A23">
        <w:rPr>
          <w:rFonts w:cs="Arial"/>
          <w:color w:val="000000" w:themeColor="text1"/>
          <w:sz w:val="22"/>
          <w:szCs w:val="22"/>
        </w:rPr>
        <w:t>,</w:t>
      </w:r>
      <w:r>
        <w:rPr>
          <w:rFonts w:cs="Arial"/>
          <w:color w:val="000000" w:themeColor="text1"/>
          <w:sz w:val="22"/>
          <w:szCs w:val="22"/>
        </w:rPr>
        <w:t xml:space="preserve"> reading original source materials.</w:t>
      </w:r>
    </w:p>
    <w:p w14:paraId="3EAE0F58" w14:textId="1482D420" w:rsidR="00DC1894" w:rsidRDefault="00DC1894" w:rsidP="00DC1894">
      <w:pPr>
        <w:pStyle w:val="3Bodytext-MediaInfo"/>
        <w:rPr>
          <w:rFonts w:cs="Arial"/>
          <w:kern w:val="18"/>
          <w:sz w:val="22"/>
          <w:szCs w:val="22"/>
          <w:lang w:val="en"/>
        </w:rPr>
      </w:pPr>
    </w:p>
    <w:p w14:paraId="45BC5BA0" w14:textId="1ABE1230" w:rsidR="009F27AB" w:rsidRDefault="009F27AB" w:rsidP="00DC1894">
      <w:pPr>
        <w:pStyle w:val="3Bodytext-MediaInfo"/>
        <w:rPr>
          <w:rFonts w:cs="Arial"/>
          <w:kern w:val="18"/>
          <w:sz w:val="22"/>
          <w:szCs w:val="22"/>
          <w:lang w:val="en"/>
        </w:rPr>
      </w:pPr>
      <w:r>
        <w:rPr>
          <w:rFonts w:cs="Arial"/>
          <w:kern w:val="18"/>
          <w:sz w:val="22"/>
          <w:szCs w:val="22"/>
          <w:lang w:val="en"/>
        </w:rPr>
        <w:lastRenderedPageBreak/>
        <w:t>Says John Leguizamo, “If our contributions were written back into history textbooks, can you imagine how America would see us? More importantly, can you imagine how we would see ourselves?”</w:t>
      </w:r>
    </w:p>
    <w:p w14:paraId="06BED9AB" w14:textId="77777777" w:rsidR="00DC1894" w:rsidRPr="004C6A17" w:rsidRDefault="00DC1894" w:rsidP="007603BB">
      <w:pPr>
        <w:pStyle w:val="3Bodytext-MediaInfo"/>
        <w:rPr>
          <w:rFonts w:cs="Arial"/>
          <w:iCs/>
          <w:kern w:val="18"/>
          <w:sz w:val="22"/>
          <w:szCs w:val="22"/>
          <w:lang w:val="en"/>
        </w:rPr>
      </w:pPr>
    </w:p>
    <w:p w14:paraId="392AB77E" w14:textId="2195D85C" w:rsidR="007603BB" w:rsidRPr="004C6A17" w:rsidRDefault="007603BB" w:rsidP="007603BB">
      <w:pPr>
        <w:pStyle w:val="3Bodytext-MediaInfo"/>
        <w:rPr>
          <w:rFonts w:cs="Arial"/>
          <w:b/>
          <w:iCs/>
          <w:kern w:val="18"/>
          <w:sz w:val="22"/>
          <w:szCs w:val="22"/>
          <w:lang w:val="en"/>
        </w:rPr>
      </w:pPr>
      <w:r w:rsidRPr="004C6A17">
        <w:rPr>
          <w:rFonts w:cs="Arial"/>
          <w:b/>
          <w:iCs/>
          <w:kern w:val="18"/>
          <w:sz w:val="22"/>
          <w:szCs w:val="22"/>
          <w:lang w:val="en"/>
        </w:rPr>
        <w:t xml:space="preserve">Episode 1: </w:t>
      </w:r>
      <w:r w:rsidR="000C4FAD">
        <w:rPr>
          <w:rFonts w:cs="Arial"/>
          <w:b/>
          <w:iCs/>
          <w:kern w:val="18"/>
          <w:sz w:val="22"/>
          <w:szCs w:val="22"/>
          <w:lang w:val="en"/>
        </w:rPr>
        <w:t>“</w:t>
      </w:r>
      <w:r w:rsidRPr="004C6A17">
        <w:rPr>
          <w:rFonts w:cs="Arial"/>
          <w:b/>
          <w:iCs/>
          <w:kern w:val="18"/>
          <w:sz w:val="22"/>
          <w:szCs w:val="22"/>
          <w:lang w:val="en"/>
        </w:rPr>
        <w:t>Echoes of Empires</w:t>
      </w:r>
      <w:r w:rsidR="000C4FAD">
        <w:rPr>
          <w:rFonts w:cs="Arial"/>
          <w:b/>
          <w:iCs/>
          <w:kern w:val="18"/>
          <w:sz w:val="22"/>
          <w:szCs w:val="22"/>
          <w:lang w:val="en"/>
        </w:rPr>
        <w:t xml:space="preserve">” </w:t>
      </w:r>
      <w:r w:rsidR="000C4FAD" w:rsidRPr="00D10574">
        <w:rPr>
          <w:rFonts w:cs="Arial"/>
          <w:bCs/>
          <w:i/>
          <w:kern w:val="18"/>
          <w:sz w:val="22"/>
          <w:szCs w:val="22"/>
          <w:lang w:val="en"/>
        </w:rPr>
        <w:t xml:space="preserve">– </w:t>
      </w:r>
      <w:r w:rsidR="00310069">
        <w:rPr>
          <w:rFonts w:cs="Arial"/>
          <w:bCs/>
          <w:i/>
          <w:kern w:val="18"/>
          <w:sz w:val="22"/>
          <w:szCs w:val="22"/>
          <w:lang w:val="en"/>
        </w:rPr>
        <w:t xml:space="preserve">Friday, September </w:t>
      </w:r>
      <w:r w:rsidR="00176326">
        <w:rPr>
          <w:rFonts w:cs="Arial"/>
          <w:bCs/>
          <w:i/>
          <w:kern w:val="18"/>
          <w:sz w:val="22"/>
          <w:szCs w:val="22"/>
          <w:lang w:val="en"/>
        </w:rPr>
        <w:t>2</w:t>
      </w:r>
      <w:r w:rsidR="00310069">
        <w:rPr>
          <w:rFonts w:cs="Arial"/>
          <w:bCs/>
          <w:i/>
          <w:kern w:val="18"/>
          <w:sz w:val="22"/>
          <w:szCs w:val="22"/>
          <w:lang w:val="en"/>
        </w:rPr>
        <w:t>7</w:t>
      </w:r>
    </w:p>
    <w:p w14:paraId="36CE23A8" w14:textId="77777777" w:rsidR="007603BB" w:rsidRPr="004C6A17" w:rsidRDefault="007603BB" w:rsidP="0545B1CA">
      <w:pPr>
        <w:pStyle w:val="3Bodytext-MediaInfo"/>
        <w:rPr>
          <w:rFonts w:cs="Arial"/>
          <w:kern w:val="18"/>
          <w:sz w:val="22"/>
          <w:szCs w:val="22"/>
        </w:rPr>
      </w:pPr>
      <w:r w:rsidRPr="0545B1CA">
        <w:rPr>
          <w:rFonts w:cs="Arial"/>
          <w:kern w:val="18"/>
          <w:sz w:val="22"/>
          <w:szCs w:val="22"/>
        </w:rPr>
        <w:t xml:space="preserve">Join host John Leguizamo as he examines the accomplishments and rise of the Great Empires and civilizations in Mexico, South America and the Caribbean, from the Taino to the Olmec, Inca, Maya, Aztec, and more. Despite the fact that they were ultimately decimated by the conquistadors, these societies had an enduring influence on culture, agriculture, and the sciences. Instead of focusing on the “discovery” of a new world, the episode tells the story of the fall of the great civilizations that were already here before Columbus landed, while also challenging the cultural narrative around our understanding of these great empires and what truly led to their destruction. </w:t>
      </w:r>
    </w:p>
    <w:p w14:paraId="1D3AB76E" w14:textId="77777777" w:rsidR="007603BB" w:rsidRPr="004C6A17" w:rsidRDefault="007603BB" w:rsidP="007603BB">
      <w:pPr>
        <w:pStyle w:val="3Bodytext-MediaInfo"/>
        <w:rPr>
          <w:rFonts w:cs="Arial"/>
          <w:iCs/>
          <w:kern w:val="18"/>
          <w:sz w:val="22"/>
          <w:szCs w:val="22"/>
          <w:lang w:val="en"/>
        </w:rPr>
      </w:pPr>
    </w:p>
    <w:p w14:paraId="709BB0CE" w14:textId="4A0504EB" w:rsidR="007603BB" w:rsidRPr="00D10574" w:rsidRDefault="007603BB" w:rsidP="007603BB">
      <w:pPr>
        <w:pStyle w:val="3Bodytext-MediaInfo"/>
        <w:rPr>
          <w:rFonts w:cs="Arial"/>
          <w:bCs/>
          <w:i/>
          <w:kern w:val="18"/>
          <w:sz w:val="22"/>
          <w:szCs w:val="22"/>
          <w:lang w:val="en"/>
        </w:rPr>
      </w:pPr>
      <w:r w:rsidRPr="004C6A17">
        <w:rPr>
          <w:rFonts w:cs="Arial"/>
          <w:b/>
          <w:iCs/>
          <w:kern w:val="18"/>
          <w:sz w:val="22"/>
          <w:szCs w:val="22"/>
          <w:lang w:val="en"/>
        </w:rPr>
        <w:t>Episode 2:</w:t>
      </w:r>
      <w:r w:rsidRPr="004C6A17">
        <w:rPr>
          <w:rFonts w:cs="Arial"/>
          <w:iCs/>
          <w:kern w:val="18"/>
          <w:sz w:val="22"/>
          <w:szCs w:val="22"/>
          <w:lang w:val="en"/>
        </w:rPr>
        <w:t xml:space="preserve"> </w:t>
      </w:r>
      <w:r w:rsidR="000C4FAD">
        <w:rPr>
          <w:rFonts w:cs="Arial"/>
          <w:iCs/>
          <w:kern w:val="18"/>
          <w:sz w:val="22"/>
          <w:szCs w:val="22"/>
          <w:lang w:val="en"/>
        </w:rPr>
        <w:t>“</w:t>
      </w:r>
      <w:r w:rsidRPr="004C6A17">
        <w:rPr>
          <w:rFonts w:cs="Arial"/>
          <w:b/>
          <w:iCs/>
          <w:kern w:val="18"/>
          <w:sz w:val="22"/>
          <w:szCs w:val="22"/>
          <w:lang w:val="en"/>
        </w:rPr>
        <w:t>Threads in the American Tapestry</w:t>
      </w:r>
      <w:r w:rsidR="000C4FAD">
        <w:rPr>
          <w:rFonts w:cs="Arial"/>
          <w:b/>
          <w:iCs/>
          <w:kern w:val="18"/>
          <w:sz w:val="22"/>
          <w:szCs w:val="22"/>
          <w:lang w:val="en"/>
        </w:rPr>
        <w:t>”</w:t>
      </w:r>
      <w:r w:rsidRPr="004C6A17">
        <w:rPr>
          <w:rFonts w:cs="Arial"/>
          <w:b/>
          <w:iCs/>
          <w:kern w:val="18"/>
          <w:sz w:val="22"/>
          <w:szCs w:val="22"/>
          <w:lang w:val="en"/>
        </w:rPr>
        <w:t xml:space="preserve"> </w:t>
      </w:r>
      <w:r w:rsidR="000C4FAD" w:rsidRPr="00D10574">
        <w:rPr>
          <w:rFonts w:cs="Arial"/>
          <w:bCs/>
          <w:i/>
          <w:kern w:val="18"/>
          <w:sz w:val="22"/>
          <w:szCs w:val="22"/>
          <w:lang w:val="en"/>
        </w:rPr>
        <w:t xml:space="preserve">– </w:t>
      </w:r>
      <w:r w:rsidR="00310069">
        <w:rPr>
          <w:rFonts w:cs="Arial"/>
          <w:bCs/>
          <w:i/>
          <w:kern w:val="18"/>
          <w:sz w:val="22"/>
          <w:szCs w:val="22"/>
          <w:lang w:val="en"/>
        </w:rPr>
        <w:t>Friday, October 4</w:t>
      </w:r>
    </w:p>
    <w:p w14:paraId="1FDAB15E" w14:textId="155F7BB7" w:rsidR="007603BB" w:rsidRPr="004C6A17" w:rsidRDefault="007603BB" w:rsidP="0545B1CA">
      <w:pPr>
        <w:pStyle w:val="3Bodytext-MediaInfo"/>
        <w:rPr>
          <w:rFonts w:cs="Arial"/>
          <w:kern w:val="18"/>
          <w:sz w:val="22"/>
          <w:szCs w:val="22"/>
        </w:rPr>
      </w:pPr>
      <w:r w:rsidRPr="0545B1CA">
        <w:rPr>
          <w:rFonts w:cs="Arial"/>
          <w:kern w:val="18"/>
          <w:sz w:val="22"/>
          <w:szCs w:val="22"/>
        </w:rPr>
        <w:t xml:space="preserve">Explore how Latino DNA </w:t>
      </w:r>
      <w:r w:rsidR="000C4FAD" w:rsidRPr="0545B1CA">
        <w:rPr>
          <w:rFonts w:cs="Arial"/>
          <w:kern w:val="18"/>
          <w:sz w:val="22"/>
          <w:szCs w:val="22"/>
        </w:rPr>
        <w:t>wa</w:t>
      </w:r>
      <w:r w:rsidRPr="0545B1CA">
        <w:rPr>
          <w:rFonts w:cs="Arial"/>
          <w:kern w:val="18"/>
          <w:sz w:val="22"/>
          <w:szCs w:val="22"/>
        </w:rPr>
        <w:t xml:space="preserve">s woven into the identity of the United States before </w:t>
      </w:r>
      <w:r w:rsidR="000C4FAD" w:rsidRPr="0545B1CA">
        <w:rPr>
          <w:rFonts w:cs="Arial"/>
          <w:kern w:val="18"/>
          <w:sz w:val="22"/>
          <w:szCs w:val="22"/>
        </w:rPr>
        <w:t>its</w:t>
      </w:r>
      <w:r w:rsidRPr="0545B1CA">
        <w:rPr>
          <w:rFonts w:cs="Arial"/>
          <w:kern w:val="18"/>
          <w:sz w:val="22"/>
          <w:szCs w:val="22"/>
        </w:rPr>
        <w:t xml:space="preserve"> inception and has been pivotal all along the way. John Leguizamo reflects on Pre-Colonial North America, the American Revolutionary War, the Mexican American War, the Civil War, and </w:t>
      </w:r>
      <w:r w:rsidR="5828F97E" w:rsidRPr="0545B1CA">
        <w:rPr>
          <w:rFonts w:cs="Arial"/>
          <w:kern w:val="18"/>
          <w:sz w:val="22"/>
          <w:szCs w:val="22"/>
        </w:rPr>
        <w:t>Westward</w:t>
      </w:r>
      <w:r w:rsidRPr="0545B1CA">
        <w:rPr>
          <w:rFonts w:cs="Arial"/>
          <w:kern w:val="18"/>
          <w:sz w:val="22"/>
          <w:szCs w:val="22"/>
        </w:rPr>
        <w:t xml:space="preserve"> </w:t>
      </w:r>
      <w:r w:rsidR="0FC1F116" w:rsidRPr="0545B1CA">
        <w:rPr>
          <w:rFonts w:cs="Arial"/>
          <w:kern w:val="18"/>
          <w:sz w:val="22"/>
          <w:szCs w:val="22"/>
        </w:rPr>
        <w:t>E</w:t>
      </w:r>
      <w:r w:rsidRPr="0545B1CA">
        <w:rPr>
          <w:rFonts w:cs="Arial"/>
          <w:kern w:val="18"/>
          <w:sz w:val="22"/>
          <w:szCs w:val="22"/>
        </w:rPr>
        <w:t>xpansion as we learn how Latino participation has influenced the course of the nation’s history. Despite facing severe discrimination and violence, Latinos were present and contributed in pivotal ways to the fabric of this nation. This episode highlights key figures and events in the colonization throughout the United States, the Caribbean and Central America, illustrating how Latinos helped build the United States we know today.</w:t>
      </w:r>
    </w:p>
    <w:p w14:paraId="23D33798" w14:textId="77777777" w:rsidR="007603BB" w:rsidRPr="004C6A17" w:rsidRDefault="007603BB" w:rsidP="007603BB">
      <w:pPr>
        <w:pStyle w:val="3Bodytext-MediaInfo"/>
        <w:rPr>
          <w:rFonts w:cs="Arial"/>
          <w:iCs/>
          <w:kern w:val="18"/>
          <w:sz w:val="22"/>
          <w:szCs w:val="22"/>
          <w:lang w:val="en"/>
        </w:rPr>
      </w:pPr>
    </w:p>
    <w:p w14:paraId="790890E4" w14:textId="44326EA1" w:rsidR="007603BB" w:rsidRPr="004C6A17" w:rsidRDefault="007603BB" w:rsidP="76530B5A">
      <w:pPr>
        <w:pStyle w:val="3Bodytext-MediaInfo"/>
        <w:rPr>
          <w:rFonts w:cs="Arial"/>
          <w:b/>
          <w:bCs/>
          <w:kern w:val="18"/>
          <w:sz w:val="22"/>
          <w:szCs w:val="22"/>
          <w:lang w:val="en"/>
        </w:rPr>
      </w:pPr>
      <w:r w:rsidRPr="76530B5A">
        <w:rPr>
          <w:rFonts w:cs="Arial"/>
          <w:b/>
          <w:bCs/>
          <w:kern w:val="18"/>
          <w:sz w:val="22"/>
          <w:szCs w:val="22"/>
          <w:lang w:val="en"/>
        </w:rPr>
        <w:t>Episode 3:</w:t>
      </w:r>
      <w:r w:rsidRPr="76530B5A">
        <w:rPr>
          <w:rFonts w:cs="Arial"/>
          <w:kern w:val="18"/>
          <w:sz w:val="22"/>
          <w:szCs w:val="22"/>
          <w:lang w:val="en"/>
        </w:rPr>
        <w:t xml:space="preserve"> </w:t>
      </w:r>
      <w:r w:rsidR="008B4301" w:rsidRPr="76530B5A">
        <w:rPr>
          <w:rFonts w:cs="Arial"/>
          <w:b/>
          <w:bCs/>
          <w:kern w:val="18"/>
          <w:sz w:val="22"/>
          <w:szCs w:val="22"/>
          <w:lang w:val="en"/>
        </w:rPr>
        <w:t>“</w:t>
      </w:r>
      <w:r w:rsidR="3BAB9262" w:rsidRPr="76530B5A">
        <w:rPr>
          <w:rFonts w:cs="Arial"/>
          <w:b/>
          <w:bCs/>
          <w:kern w:val="18"/>
          <w:sz w:val="22"/>
          <w:szCs w:val="22"/>
          <w:lang w:val="en"/>
        </w:rPr>
        <w:t xml:space="preserve">Solidarity in </w:t>
      </w:r>
      <w:r w:rsidRPr="76530B5A">
        <w:rPr>
          <w:rFonts w:cs="Arial"/>
          <w:b/>
          <w:bCs/>
          <w:kern w:val="18"/>
          <w:sz w:val="22"/>
          <w:szCs w:val="22"/>
          <w:lang w:val="en"/>
        </w:rPr>
        <w:t>A New Era</w:t>
      </w:r>
      <w:r w:rsidR="008B4301" w:rsidRPr="76530B5A">
        <w:rPr>
          <w:rFonts w:cs="Arial"/>
          <w:b/>
          <w:bCs/>
          <w:kern w:val="18"/>
          <w:sz w:val="22"/>
          <w:szCs w:val="22"/>
          <w:lang w:val="en"/>
        </w:rPr>
        <w:t>”</w:t>
      </w:r>
      <w:r w:rsidR="008B4301" w:rsidRPr="76530B5A">
        <w:rPr>
          <w:rFonts w:cs="Arial"/>
          <w:kern w:val="18"/>
          <w:sz w:val="22"/>
          <w:szCs w:val="22"/>
          <w:lang w:val="en"/>
        </w:rPr>
        <w:t xml:space="preserve"> </w:t>
      </w:r>
      <w:r w:rsidR="008B4301" w:rsidRPr="76530B5A">
        <w:rPr>
          <w:rFonts w:cs="Arial"/>
          <w:i/>
          <w:iCs/>
          <w:kern w:val="18"/>
          <w:sz w:val="22"/>
          <w:szCs w:val="22"/>
          <w:lang w:val="en"/>
        </w:rPr>
        <w:t xml:space="preserve">– </w:t>
      </w:r>
      <w:r w:rsidR="00310069" w:rsidRPr="76530B5A">
        <w:rPr>
          <w:rFonts w:cs="Arial"/>
          <w:i/>
          <w:iCs/>
          <w:kern w:val="18"/>
          <w:sz w:val="22"/>
          <w:szCs w:val="22"/>
          <w:lang w:val="en"/>
        </w:rPr>
        <w:t>Friday, October 11</w:t>
      </w:r>
    </w:p>
    <w:p w14:paraId="58AB7064" w14:textId="056B71A2" w:rsidR="007603BB" w:rsidRDefault="007603BB" w:rsidP="007603BB">
      <w:pPr>
        <w:pStyle w:val="3Bodytext-MediaInfo"/>
        <w:rPr>
          <w:rFonts w:cs="Arial"/>
          <w:iCs/>
          <w:kern w:val="18"/>
          <w:sz w:val="22"/>
          <w:szCs w:val="22"/>
          <w:lang w:val="en"/>
        </w:rPr>
      </w:pPr>
      <w:r w:rsidRPr="004C6A17">
        <w:rPr>
          <w:rFonts w:cs="Arial"/>
          <w:iCs/>
          <w:kern w:val="18"/>
          <w:sz w:val="22"/>
          <w:szCs w:val="22"/>
          <w:lang w:val="en"/>
        </w:rPr>
        <w:t xml:space="preserve">John Leguizamo reflects on the rise of the new empire, the United States, and the challenges faced by Latinos in preserving their cultural identity. Throughout the 20th century, Latinos were often relegated to the fringes of mainstream society. Nonetheless, they made profound contributions to the fabric of the U.S. and beyond. Young Latino activists were among the first to fight for civil liberties and equal education, while on the battlefield, Latino patriots overcame discrimination to become heroes. Reflecting on his journey, John learns that Latinos </w:t>
      </w:r>
      <w:r w:rsidR="009C05A7">
        <w:rPr>
          <w:rFonts w:cs="Arial"/>
          <w:iCs/>
          <w:kern w:val="18"/>
          <w:sz w:val="22"/>
          <w:szCs w:val="22"/>
          <w:lang w:val="en"/>
        </w:rPr>
        <w:t>are</w:t>
      </w:r>
      <w:r w:rsidRPr="004C6A17">
        <w:rPr>
          <w:rFonts w:cs="Arial"/>
          <w:iCs/>
          <w:kern w:val="18"/>
          <w:sz w:val="22"/>
          <w:szCs w:val="22"/>
          <w:lang w:val="en"/>
        </w:rPr>
        <w:t xml:space="preserve"> not just an asterisk in history, but that Latino history is the history of the United States.</w:t>
      </w:r>
    </w:p>
    <w:p w14:paraId="33ADC0DA" w14:textId="77777777" w:rsidR="0068405D" w:rsidRDefault="0068405D" w:rsidP="007603BB">
      <w:pPr>
        <w:pStyle w:val="3Bodytext-MediaInfo"/>
        <w:rPr>
          <w:rFonts w:cs="Arial"/>
          <w:iCs/>
          <w:kern w:val="18"/>
          <w:sz w:val="22"/>
          <w:szCs w:val="22"/>
          <w:lang w:val="en"/>
        </w:rPr>
      </w:pPr>
    </w:p>
    <w:p w14:paraId="44038604" w14:textId="6D7C7724" w:rsidR="007603BB" w:rsidRPr="0068405D" w:rsidRDefault="0068405D" w:rsidP="007603BB">
      <w:pPr>
        <w:pStyle w:val="3Bodytext-MediaInfo"/>
        <w:rPr>
          <w:rFonts w:cs="Arial"/>
          <w:iCs/>
          <w:kern w:val="18"/>
          <w:sz w:val="22"/>
          <w:szCs w:val="22"/>
        </w:rPr>
      </w:pPr>
      <w:r w:rsidRPr="004C6A17">
        <w:rPr>
          <w:rFonts w:cs="Arial"/>
          <w:b/>
          <w:bCs/>
          <w:i/>
          <w:iCs/>
          <w:kern w:val="18"/>
          <w:sz w:val="22"/>
          <w:szCs w:val="22"/>
          <w:lang w:val="en"/>
        </w:rPr>
        <w:t>VOCES American Historia: The Untold History of Latinos</w:t>
      </w:r>
      <w:r w:rsidRPr="004C6A17">
        <w:rPr>
          <w:rFonts w:cs="Arial"/>
          <w:i/>
          <w:iCs/>
          <w:kern w:val="18"/>
          <w:sz w:val="22"/>
          <w:szCs w:val="22"/>
          <w:lang w:val="en"/>
        </w:rPr>
        <w:t xml:space="preserve"> </w:t>
      </w:r>
      <w:r w:rsidRPr="0068405D">
        <w:rPr>
          <w:rFonts w:cs="Arial"/>
          <w:iCs/>
          <w:kern w:val="18"/>
          <w:sz w:val="22"/>
          <w:szCs w:val="22"/>
        </w:rPr>
        <w:t>will stream simultaneously with broadcast and be available on all station-branded PBS platforms, including </w:t>
      </w:r>
      <w:hyperlink r:id="rId18"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Pr="0068405D">
          <w:rPr>
            <w:rStyle w:val="Hyperlink"/>
            <w:rFonts w:cs="Arial"/>
            <w:iCs/>
            <w:kern w:val="18"/>
            <w:sz w:val="22"/>
            <w:szCs w:val="22"/>
          </w:rPr>
          <w:t>PBS.org</w:t>
        </w:r>
      </w:hyperlink>
      <w:r w:rsidRPr="0068405D">
        <w:rPr>
          <w:rFonts w:cs="Arial"/>
          <w:iCs/>
          <w:kern w:val="18"/>
          <w:sz w:val="22"/>
          <w:szCs w:val="22"/>
        </w:rPr>
        <w:t> and the PBS app, available on iOS, Android, Roku, Apple TV, Amazon Fire TV, Android TV, Samsung Smart TV, Chromecast and VIZIO.</w:t>
      </w:r>
    </w:p>
    <w:p w14:paraId="5639318D" w14:textId="77777777" w:rsidR="007603BB" w:rsidRPr="004C6A17" w:rsidRDefault="007603BB" w:rsidP="007603BB">
      <w:pPr>
        <w:pStyle w:val="3Bodytext-MediaInfo"/>
        <w:rPr>
          <w:rFonts w:cs="Arial"/>
          <w:i/>
          <w:kern w:val="18"/>
          <w:sz w:val="22"/>
          <w:szCs w:val="22"/>
        </w:rPr>
      </w:pPr>
    </w:p>
    <w:p w14:paraId="6B2ECFDA" w14:textId="79648C2A" w:rsidR="007603BB" w:rsidRPr="009C771A" w:rsidRDefault="007603BB" w:rsidP="0545B1CA">
      <w:pPr>
        <w:pStyle w:val="3Bodytext-MediaInfo"/>
        <w:rPr>
          <w:rFonts w:cs="Arial"/>
          <w:kern w:val="18"/>
          <w:sz w:val="22"/>
          <w:szCs w:val="22"/>
        </w:rPr>
      </w:pPr>
      <w:r w:rsidRPr="76530B5A">
        <w:rPr>
          <w:rFonts w:cs="Arial"/>
          <w:b/>
          <w:bCs/>
          <w:i/>
          <w:iCs/>
          <w:kern w:val="18"/>
          <w:sz w:val="22"/>
          <w:szCs w:val="22"/>
        </w:rPr>
        <w:t>VOCES American Historia: The Untold History of Latinos</w:t>
      </w:r>
      <w:r w:rsidRPr="0545B1CA">
        <w:rPr>
          <w:rFonts w:cs="Arial"/>
          <w:kern w:val="18"/>
          <w:sz w:val="22"/>
          <w:szCs w:val="22"/>
        </w:rPr>
        <w:t xml:space="preserve"> is a production of NGL Studios, The WNET Group, Latino Public Broadcasting and ITVS. For The WNET Group: Lesley Norman </w:t>
      </w:r>
      <w:r w:rsidRPr="0545B1CA">
        <w:rPr>
          <w:rFonts w:cs="Arial"/>
          <w:kern w:val="18"/>
          <w:sz w:val="22"/>
          <w:szCs w:val="22"/>
        </w:rPr>
        <w:lastRenderedPageBreak/>
        <w:t>is Executive Producer and Stephen Segaller is Executive-in-Charge. For NGL: John Leguizamo, Ben DeJesus, Nicole Pritchett, Jill Krikorian</w:t>
      </w:r>
      <w:r w:rsidR="2D5AB271" w:rsidRPr="76530B5A">
        <w:rPr>
          <w:rFonts w:cs="Arial"/>
          <w:sz w:val="22"/>
          <w:szCs w:val="22"/>
        </w:rPr>
        <w:t xml:space="preserve"> and David </w:t>
      </w:r>
      <w:proofErr w:type="spellStart"/>
      <w:r w:rsidR="2D5AB271" w:rsidRPr="76530B5A">
        <w:rPr>
          <w:rFonts w:cs="Arial"/>
          <w:sz w:val="22"/>
          <w:szCs w:val="22"/>
        </w:rPr>
        <w:t>Chitel</w:t>
      </w:r>
      <w:proofErr w:type="spellEnd"/>
      <w:r w:rsidR="2D5AB271" w:rsidRPr="76530B5A">
        <w:rPr>
          <w:rFonts w:cs="Arial"/>
          <w:sz w:val="22"/>
          <w:szCs w:val="22"/>
        </w:rPr>
        <w:t xml:space="preserve"> </w:t>
      </w:r>
      <w:r w:rsidRPr="0545B1CA">
        <w:rPr>
          <w:rFonts w:cs="Arial"/>
          <w:kern w:val="18"/>
          <w:sz w:val="22"/>
          <w:szCs w:val="22"/>
        </w:rPr>
        <w:t xml:space="preserve">are Executive Producers. For Latino Public Broadcasting: Sandie Viquez Pedlow is Executive Producer. For ITVS: Sally Jo Fifer is Executive Producer. Donald Thoms </w:t>
      </w:r>
      <w:r w:rsidR="622DD9C3" w:rsidRPr="0545B1CA">
        <w:rPr>
          <w:rFonts w:cs="Arial"/>
          <w:kern w:val="18"/>
          <w:sz w:val="22"/>
          <w:szCs w:val="22"/>
        </w:rPr>
        <w:t>also serves as</w:t>
      </w:r>
      <w:r w:rsidRPr="0545B1CA">
        <w:rPr>
          <w:rFonts w:cs="Arial"/>
          <w:kern w:val="18"/>
          <w:sz w:val="22"/>
          <w:szCs w:val="22"/>
        </w:rPr>
        <w:t xml:space="preserve"> Executive Producer. Funding for </w:t>
      </w:r>
      <w:r w:rsidRPr="76530B5A">
        <w:rPr>
          <w:rFonts w:cs="Arial"/>
          <w:b/>
          <w:bCs/>
          <w:i/>
          <w:iCs/>
          <w:kern w:val="18"/>
          <w:sz w:val="22"/>
          <w:szCs w:val="22"/>
        </w:rPr>
        <w:t>American Historia</w:t>
      </w:r>
      <w:r w:rsidRPr="0545B1CA">
        <w:rPr>
          <w:rFonts w:cs="Arial"/>
          <w:kern w:val="18"/>
          <w:sz w:val="22"/>
          <w:szCs w:val="22"/>
        </w:rPr>
        <w:t xml:space="preserve"> is provided by PBS, the Corporation for Public Broadcasting, the Anderson Family Charitable Fund, Sue and Edgar </w:t>
      </w:r>
      <w:proofErr w:type="spellStart"/>
      <w:r w:rsidRPr="0545B1CA">
        <w:rPr>
          <w:rFonts w:cs="Arial"/>
          <w:kern w:val="18"/>
          <w:sz w:val="22"/>
          <w:szCs w:val="22"/>
        </w:rPr>
        <w:t>Wachenheim</w:t>
      </w:r>
      <w:proofErr w:type="spellEnd"/>
      <w:r w:rsidRPr="0545B1CA">
        <w:rPr>
          <w:rFonts w:cs="Arial"/>
          <w:kern w:val="18"/>
          <w:sz w:val="22"/>
          <w:szCs w:val="22"/>
        </w:rPr>
        <w:t xml:space="preserve"> III, </w:t>
      </w:r>
      <w:r w:rsidR="6D23EF8A" w:rsidRPr="76530B5A">
        <w:rPr>
          <w:rFonts w:cs="Arial"/>
          <w:sz w:val="22"/>
          <w:szCs w:val="22"/>
        </w:rPr>
        <w:t>The WNET Group’s Chasing the Dream initiative,</w:t>
      </w:r>
      <w:r w:rsidR="6D23EF8A" w:rsidRPr="0545B1CA">
        <w:rPr>
          <w:rFonts w:cs="Arial"/>
          <w:kern w:val="18"/>
          <w:sz w:val="22"/>
          <w:szCs w:val="22"/>
        </w:rPr>
        <w:t xml:space="preserve"> </w:t>
      </w:r>
      <w:r w:rsidRPr="76530B5A">
        <w:rPr>
          <w:rFonts w:cs="Arial"/>
          <w:sz w:val="22"/>
          <w:szCs w:val="22"/>
        </w:rPr>
        <w:t>The Ford Foundation/</w:t>
      </w:r>
      <w:proofErr w:type="spellStart"/>
      <w:r w:rsidRPr="76530B5A">
        <w:rPr>
          <w:rFonts w:cs="Arial"/>
          <w:sz w:val="22"/>
          <w:szCs w:val="22"/>
        </w:rPr>
        <w:t>JustFilms</w:t>
      </w:r>
      <w:proofErr w:type="spellEnd"/>
      <w:r w:rsidRPr="76530B5A">
        <w:rPr>
          <w:rFonts w:cs="Arial"/>
          <w:sz w:val="22"/>
          <w:szCs w:val="22"/>
        </w:rPr>
        <w:t>, and Seton J. Melvin.</w:t>
      </w:r>
    </w:p>
    <w:p w14:paraId="7DE8D208" w14:textId="77777777" w:rsidR="007603BB" w:rsidRPr="00320BB4" w:rsidRDefault="007603BB" w:rsidP="007603BB">
      <w:pPr>
        <w:pStyle w:val="3Bodytext-MediaInfo"/>
      </w:pPr>
    </w:p>
    <w:p w14:paraId="67CE7637" w14:textId="77777777" w:rsidR="007603BB" w:rsidRDefault="007603BB" w:rsidP="007603BB">
      <w:pPr>
        <w:pStyle w:val="3Bodytext-MediaInfo"/>
        <w:rPr>
          <w:rFonts w:eastAsia="Georgia"/>
        </w:rPr>
      </w:pPr>
    </w:p>
    <w:p w14:paraId="7699F8D0" w14:textId="77777777" w:rsidR="007603BB" w:rsidRPr="00565EB2" w:rsidRDefault="007603BB" w:rsidP="007603BB">
      <w:pPr>
        <w:pStyle w:val="NormalIndent"/>
        <w:ind w:firstLine="0"/>
        <w:jc w:val="center"/>
        <w:rPr>
          <w:rFonts w:ascii="Arial" w:hAnsi="Arial" w:cs="Arial"/>
        </w:rPr>
      </w:pPr>
      <w:r w:rsidRPr="00565EB2">
        <w:rPr>
          <w:rFonts w:ascii="Arial" w:hAnsi="Arial" w:cs="Arial"/>
        </w:rPr>
        <w:t>###</w:t>
      </w:r>
    </w:p>
    <w:p w14:paraId="0BEB45CB" w14:textId="77777777" w:rsidR="007603BB" w:rsidRPr="00565EB2" w:rsidRDefault="007603BB" w:rsidP="007603BB">
      <w:pPr>
        <w:pStyle w:val="NormalIndent"/>
        <w:ind w:firstLine="0"/>
      </w:pPr>
    </w:p>
    <w:p w14:paraId="5BE12488" w14:textId="77777777" w:rsidR="007603BB" w:rsidRPr="00AA7812" w:rsidRDefault="007603BB" w:rsidP="007603BB">
      <w:pPr>
        <w:pStyle w:val="paragraph"/>
        <w:spacing w:before="0" w:beforeAutospacing="0" w:after="0" w:afterAutospacing="0"/>
        <w:textAlignment w:val="baseline"/>
        <w:rPr>
          <w:rStyle w:val="normaltextrun"/>
          <w:rFonts w:ascii="Arial" w:hAnsi="Arial" w:cs="Arial"/>
          <w:b/>
          <w:bCs/>
          <w:color w:val="000000"/>
          <w:sz w:val="20"/>
          <w:szCs w:val="20"/>
          <w:lang w:val="en"/>
        </w:rPr>
      </w:pPr>
      <w:r w:rsidRPr="00AA7812">
        <w:rPr>
          <w:rStyle w:val="normaltextrun"/>
          <w:rFonts w:ascii="Arial" w:hAnsi="Arial" w:cs="Arial"/>
          <w:b/>
          <w:bCs/>
          <w:color w:val="000000"/>
          <w:sz w:val="20"/>
          <w:szCs w:val="20"/>
          <w:lang w:val="en"/>
        </w:rPr>
        <w:t xml:space="preserve">About The WNET Group </w:t>
      </w:r>
    </w:p>
    <w:p w14:paraId="1DDEB43C" w14:textId="77777777" w:rsidR="009C771A" w:rsidRDefault="00176326" w:rsidP="009C771A">
      <w:pPr>
        <w:pStyle w:val="paragraph"/>
        <w:spacing w:before="0" w:beforeAutospacing="0" w:after="0" w:afterAutospacing="0"/>
        <w:textAlignment w:val="baseline"/>
        <w:rPr>
          <w:rFonts w:ascii="Segoe UI" w:hAnsi="Segoe UI" w:cs="Segoe UI"/>
          <w:sz w:val="18"/>
          <w:szCs w:val="18"/>
        </w:rPr>
      </w:pPr>
      <w:hyperlink r:id="rId19" w:tgtFrame="_blank" w:history="1">
        <w:r w:rsidR="009C771A">
          <w:rPr>
            <w:rStyle w:val="normaltextrun"/>
            <w:rFonts w:ascii="Arial" w:hAnsi="Arial" w:cs="Arial"/>
            <w:color w:val="000080"/>
            <w:sz w:val="20"/>
            <w:szCs w:val="20"/>
            <w:u w:val="single"/>
          </w:rPr>
          <w:t>The WNET Group</w:t>
        </w:r>
      </w:hyperlink>
      <w:r w:rsidR="009C771A">
        <w:rPr>
          <w:rStyle w:val="normaltextrun"/>
          <w:rFonts w:ascii="Arial" w:hAnsi="Arial" w:cs="Arial"/>
          <w:sz w:val="20"/>
          <w:szCs w:val="20"/>
        </w:rPr>
        <w:t xml:space="preserve"> creates inspiring media content and meaningful experiences for diverse audiences nationwide. It is the community-supported home of New York’s </w:t>
      </w:r>
      <w:hyperlink r:id="rId20" w:tgtFrame="_blank" w:history="1">
        <w:r w:rsidR="009C771A">
          <w:rPr>
            <w:rStyle w:val="normaltextrun"/>
            <w:rFonts w:ascii="Arial" w:hAnsi="Arial" w:cs="Arial"/>
            <w:color w:val="000080"/>
            <w:sz w:val="20"/>
            <w:szCs w:val="20"/>
            <w:u w:val="single"/>
          </w:rPr>
          <w:t>THIRTEEN</w:t>
        </w:r>
      </w:hyperlink>
      <w:r w:rsidR="009C771A">
        <w:rPr>
          <w:rStyle w:val="normaltextrun"/>
          <w:rFonts w:ascii="Arial" w:hAnsi="Arial" w:cs="Arial"/>
          <w:sz w:val="20"/>
          <w:szCs w:val="20"/>
        </w:rPr>
        <w:t xml:space="preserve"> – America’s flagship PBS station – </w:t>
      </w:r>
      <w:hyperlink r:id="rId21" w:tgtFrame="_blank" w:history="1">
        <w:r w:rsidR="009C771A">
          <w:rPr>
            <w:rStyle w:val="normaltextrun"/>
            <w:rFonts w:ascii="Arial" w:hAnsi="Arial" w:cs="Arial"/>
            <w:color w:val="000080"/>
            <w:sz w:val="20"/>
            <w:szCs w:val="20"/>
            <w:u w:val="single"/>
          </w:rPr>
          <w:t>WLIW21</w:t>
        </w:r>
      </w:hyperlink>
      <w:r w:rsidR="009C771A">
        <w:rPr>
          <w:rStyle w:val="normaltextrun"/>
          <w:rFonts w:ascii="Arial" w:hAnsi="Arial" w:cs="Arial"/>
          <w:sz w:val="20"/>
          <w:szCs w:val="20"/>
        </w:rPr>
        <w:t xml:space="preserve">, THIRTEEN PBS KIDS, WLIW World and Create; </w:t>
      </w:r>
      <w:hyperlink r:id="rId22" w:tgtFrame="_blank" w:history="1">
        <w:r w:rsidR="009C771A">
          <w:rPr>
            <w:rStyle w:val="normaltextrun"/>
            <w:rFonts w:ascii="Arial" w:hAnsi="Arial" w:cs="Arial"/>
            <w:color w:val="0563C1"/>
            <w:sz w:val="20"/>
            <w:szCs w:val="20"/>
            <w:u w:val="single"/>
          </w:rPr>
          <w:t>NJ PBS</w:t>
        </w:r>
      </w:hyperlink>
      <w:r w:rsidR="009C771A">
        <w:rPr>
          <w:rStyle w:val="normaltextrun"/>
          <w:rFonts w:ascii="Arial" w:hAnsi="Arial" w:cs="Arial"/>
          <w:sz w:val="20"/>
          <w:szCs w:val="20"/>
        </w:rPr>
        <w:t xml:space="preserve">, New Jersey’s statewide public television network; Long Island’s only NPR station WLIW-FM; </w:t>
      </w:r>
      <w:hyperlink r:id="rId23" w:tgtFrame="_blank" w:history="1">
        <w:r w:rsidR="009C771A">
          <w:rPr>
            <w:rStyle w:val="normaltextrun"/>
            <w:rFonts w:ascii="Arial" w:hAnsi="Arial" w:cs="Arial"/>
            <w:color w:val="000080"/>
            <w:sz w:val="20"/>
            <w:szCs w:val="20"/>
            <w:u w:val="single"/>
          </w:rPr>
          <w:t>ALL ARTS</w:t>
        </w:r>
      </w:hyperlink>
      <w:r w:rsidR="009C771A">
        <w:rPr>
          <w:rStyle w:val="normaltextrun"/>
          <w:rFonts w:ascii="Arial" w:hAnsi="Arial" w:cs="Arial"/>
          <w:sz w:val="20"/>
          <w:szCs w:val="20"/>
        </w:rPr>
        <w:t xml:space="preserve">, the arts and culture media provider; newsroom </w:t>
      </w:r>
      <w:hyperlink r:id="rId24" w:tgtFrame="_blank" w:history="1">
        <w:r w:rsidR="009C771A">
          <w:rPr>
            <w:rStyle w:val="normaltextrun"/>
            <w:rFonts w:ascii="Arial" w:hAnsi="Arial" w:cs="Arial"/>
            <w:color w:val="0563C1"/>
            <w:sz w:val="20"/>
            <w:szCs w:val="20"/>
            <w:u w:val="single"/>
          </w:rPr>
          <w:t>NJ Spotlight News;</w:t>
        </w:r>
      </w:hyperlink>
      <w:r w:rsidR="009C771A">
        <w:rPr>
          <w:rStyle w:val="normaltextrun"/>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009C771A">
        <w:rPr>
          <w:rStyle w:val="normaltextrun"/>
          <w:rFonts w:ascii="Arial" w:hAnsi="Arial" w:cs="Arial"/>
          <w:b/>
          <w:bCs/>
          <w:i/>
          <w:iCs/>
          <w:sz w:val="20"/>
          <w:szCs w:val="20"/>
        </w:rPr>
        <w:t>Nature</w:t>
      </w:r>
      <w:r w:rsidR="009C771A">
        <w:rPr>
          <w:rStyle w:val="normaltextrun"/>
          <w:rFonts w:ascii="Arial" w:hAnsi="Arial" w:cs="Arial"/>
          <w:sz w:val="20"/>
          <w:szCs w:val="20"/>
        </w:rPr>
        <w:t xml:space="preserve">, </w:t>
      </w:r>
      <w:r w:rsidR="009C771A">
        <w:rPr>
          <w:rStyle w:val="normaltextrun"/>
          <w:rFonts w:ascii="Arial" w:hAnsi="Arial" w:cs="Arial"/>
          <w:b/>
          <w:bCs/>
          <w:i/>
          <w:iCs/>
          <w:sz w:val="20"/>
          <w:szCs w:val="20"/>
        </w:rPr>
        <w:t>Great Performances</w:t>
      </w:r>
      <w:r w:rsidR="009C771A">
        <w:rPr>
          <w:rStyle w:val="normaltextrun"/>
          <w:rFonts w:ascii="Arial" w:hAnsi="Arial" w:cs="Arial"/>
          <w:sz w:val="20"/>
          <w:szCs w:val="20"/>
        </w:rPr>
        <w:t xml:space="preserve">, </w:t>
      </w:r>
      <w:r w:rsidR="009C771A">
        <w:rPr>
          <w:rStyle w:val="normaltextrun"/>
          <w:rFonts w:ascii="Arial" w:hAnsi="Arial" w:cs="Arial"/>
          <w:b/>
          <w:bCs/>
          <w:i/>
          <w:iCs/>
          <w:sz w:val="20"/>
          <w:szCs w:val="20"/>
        </w:rPr>
        <w:t>American Masters,</w:t>
      </w:r>
      <w:r w:rsidR="009C771A">
        <w:rPr>
          <w:rStyle w:val="normaltextrun"/>
          <w:rFonts w:ascii="Arial" w:hAnsi="Arial" w:cs="Arial"/>
          <w:sz w:val="20"/>
          <w:szCs w:val="20"/>
        </w:rPr>
        <w:t xml:space="preserve"> and </w:t>
      </w:r>
      <w:r w:rsidR="009C771A">
        <w:rPr>
          <w:rStyle w:val="normaltextrun"/>
          <w:rFonts w:ascii="Arial" w:hAnsi="Arial" w:cs="Arial"/>
          <w:b/>
          <w:bCs/>
          <w:i/>
          <w:iCs/>
          <w:sz w:val="20"/>
          <w:szCs w:val="20"/>
        </w:rPr>
        <w:t xml:space="preserve">Amanpour and Company </w:t>
      </w:r>
      <w:r w:rsidR="009C771A">
        <w:rPr>
          <w:rStyle w:val="normaltextrun"/>
          <w:rFonts w:ascii="Arial" w:hAnsi="Arial" w:cs="Arial"/>
          <w:sz w:val="20"/>
          <w:szCs w:val="20"/>
        </w:rPr>
        <w:t xml:space="preserve">and trusted local news programs like </w:t>
      </w:r>
      <w:r w:rsidR="009C771A">
        <w:rPr>
          <w:rStyle w:val="normaltextrun"/>
          <w:rFonts w:ascii="Arial" w:hAnsi="Arial" w:cs="Arial"/>
          <w:b/>
          <w:bCs/>
          <w:i/>
          <w:iCs/>
          <w:sz w:val="20"/>
          <w:szCs w:val="20"/>
        </w:rPr>
        <w:t>NJ Spotlight News</w:t>
      </w:r>
      <w:r w:rsidR="009C771A">
        <w:rPr>
          <w:rStyle w:val="normaltextrun"/>
          <w:rFonts w:ascii="Arial" w:hAnsi="Arial" w:cs="Arial"/>
          <w:i/>
          <w:iCs/>
          <w:sz w:val="20"/>
          <w:szCs w:val="20"/>
        </w:rPr>
        <w:t xml:space="preserve"> </w:t>
      </w:r>
      <w:r w:rsidR="009C771A">
        <w:rPr>
          <w:rStyle w:val="normaltextrun"/>
          <w:rFonts w:ascii="Arial" w:hAnsi="Arial" w:cs="Arial"/>
          <w:b/>
          <w:bCs/>
          <w:i/>
          <w:iCs/>
          <w:sz w:val="20"/>
          <w:szCs w:val="20"/>
          <w:lang w:val="en"/>
        </w:rPr>
        <w:t>with Briana Vannozzi</w:t>
      </w:r>
      <w:r w:rsidR="009C771A">
        <w:rPr>
          <w:rStyle w:val="normaltextrun"/>
          <w:rFonts w:ascii="Arial" w:hAnsi="Arial" w:cs="Arial"/>
          <w:sz w:val="20"/>
          <w:szCs w:val="20"/>
        </w:rPr>
        <w:t xml:space="preserve">. Inspiring curiosity and nurturing dreams, The WNET Group’s award-winning Kids’ Media and Education team produces the PBS KIDS series </w:t>
      </w:r>
      <w:proofErr w:type="spellStart"/>
      <w:r w:rsidR="009C771A">
        <w:rPr>
          <w:rStyle w:val="normaltextrun"/>
          <w:rFonts w:ascii="Arial" w:hAnsi="Arial" w:cs="Arial"/>
          <w:b/>
          <w:bCs/>
          <w:i/>
          <w:iCs/>
          <w:sz w:val="20"/>
          <w:szCs w:val="20"/>
        </w:rPr>
        <w:t>Cyberchase</w:t>
      </w:r>
      <w:proofErr w:type="spellEnd"/>
      <w:r w:rsidR="009C771A">
        <w:rPr>
          <w:rStyle w:val="normaltextrun"/>
          <w:rFonts w:ascii="Arial" w:hAnsi="Arial" w:cs="Arial"/>
          <w:sz w:val="20"/>
          <w:szCs w:val="20"/>
        </w:rPr>
        <w:t xml:space="preserve">, interactive </w:t>
      </w:r>
      <w:r w:rsidR="009C771A">
        <w:rPr>
          <w:rStyle w:val="normaltextrun"/>
          <w:rFonts w:ascii="Arial" w:hAnsi="Arial" w:cs="Arial"/>
          <w:b/>
          <w:bCs/>
          <w:i/>
          <w:iCs/>
          <w:sz w:val="20"/>
          <w:szCs w:val="20"/>
        </w:rPr>
        <w:t>Mission US</w:t>
      </w:r>
      <w:r w:rsidR="009C771A">
        <w:rPr>
          <w:rStyle w:val="normaltextrun"/>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009C771A">
        <w:rPr>
          <w:rStyle w:val="normaltextrun"/>
          <w:rFonts w:ascii="Arial" w:hAnsi="Arial" w:cs="Arial"/>
          <w:b/>
          <w:bCs/>
          <w:sz w:val="20"/>
          <w:szCs w:val="20"/>
        </w:rPr>
        <w:t> </w:t>
      </w:r>
      <w:r w:rsidR="009C771A">
        <w:rPr>
          <w:rStyle w:val="eop"/>
          <w:rFonts w:ascii="Arial" w:hAnsi="Arial" w:cs="Arial"/>
          <w:sz w:val="20"/>
          <w:szCs w:val="20"/>
        </w:rPr>
        <w:t> </w:t>
      </w:r>
    </w:p>
    <w:p w14:paraId="1EDBF7B0" w14:textId="77777777" w:rsidR="007603BB" w:rsidRDefault="007603BB" w:rsidP="007603BB">
      <w:pPr>
        <w:pStyle w:val="NormalIndent"/>
        <w:ind w:firstLine="0"/>
      </w:pPr>
    </w:p>
    <w:p w14:paraId="77B9D514" w14:textId="77777777" w:rsidR="007603BB" w:rsidRDefault="007603BB" w:rsidP="007603BB">
      <w:pPr>
        <w:pStyle w:val="5Boiler"/>
        <w:rPr>
          <w:b/>
          <w:bCs/>
        </w:rPr>
      </w:pPr>
      <w:r>
        <w:rPr>
          <w:b/>
          <w:bCs/>
        </w:rPr>
        <w:t>About VOCES </w:t>
      </w:r>
    </w:p>
    <w:p w14:paraId="2F305EAC" w14:textId="77777777" w:rsidR="007603BB" w:rsidRPr="0088330B" w:rsidRDefault="007603BB" w:rsidP="007603BB">
      <w:pPr>
        <w:pStyle w:val="5Boiler"/>
      </w:pPr>
      <w:r w:rsidRPr="0088330B">
        <w:t>Produced by Latino Public Broadcasting, the acclaimed PBS documentary series </w:t>
      </w:r>
      <w:hyperlink r:id="rId25" w:tgtFrame="_blank" w:tooltip="https://r20.rs6.net/tn.jsp?f=001TtcSXKqUHzgscH7N9h7uu-uVS993O9KNr0s3Fj1Li557sAihKiGL0YQwpwdfHvNnWBrGuk_nmDVTovx8FJIUoXQUNO_iuFByj6JQ3lkM0HMfnjn3B8Y3l8TxIFJlvcQaQ57cdcoAfSH3oXAH83QB-NTEFCW5Bqe8&amp;c=fEz-iviZg0wNhGikxeljd-XZaHm-4xQKDay2jdsmSjcxi2_CdUq9xA==&amp;ch=" w:history="1">
        <w:r w:rsidRPr="0088330B">
          <w:rPr>
            <w:rStyle w:val="Hyperlink"/>
          </w:rPr>
          <w:t>VOCES</w:t>
        </w:r>
      </w:hyperlink>
      <w:r w:rsidRPr="0088330B">
        <w:t>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VOCES is supported in part by the National Endowment for the Arts. Luis Ortiz is series producer; Sandie Viquez Pedlow is executive producer. Follow us on </w:t>
      </w:r>
      <w:hyperlink r:id="rId26" w:tgtFrame="_blank" w:tooltip="https://r20.rs6.net/tn.jsp?f=001TtcSXKqUHzgscH7N9h7uu-uVS993O9KNr0s3Fj1Li557sAihKiGL0YyLgSNDHJsCiAX6NFY0KlPXGiBHj2PntyFKxegRsOtUPWGNptWEgmLsV6LbjmQpY7cZsQJwFMYlmlrOaXeBcYPHT4va6wE96qIducYnFwXo&amp;c=fEz-iviZg0wNhGikxeljd-XZaHm-4xQKDay2jdsmSjcxi2_CdUq9xA==&amp;ch=" w:history="1">
        <w:r w:rsidRPr="0088330B">
          <w:rPr>
            <w:rStyle w:val="Hyperlink"/>
          </w:rPr>
          <w:t>Facebook </w:t>
        </w:r>
      </w:hyperlink>
      <w:r w:rsidRPr="0088330B">
        <w:t>and </w:t>
      </w:r>
      <w:hyperlink r:id="rId27" w:tgtFrame="_blank" w:tooltip="https://r20.rs6.net/tn.jsp?f=001TtcSXKqUHzgscH7N9h7uu-uVS993O9KNr0s3Fj1Li557sAihKiGL0YyLgSNDHJsCc88JqDH0jwzGJ6fD1n4_nVHh8noMPKeSwsoKqhFTs9g7z5x4gMpPW5N-58uUmv34FBNrCmxmW4If0Q-9y3g7XQ==&amp;c=fEz-iviZg0wNhGikxeljd-XZaHm-4xQKDay2jdsmSjcxi2_CdUq9xA==&amp;ch=Cmgi0rWc" w:history="1">
        <w:r w:rsidRPr="0088330B">
          <w:rPr>
            <w:rStyle w:val="Hyperlink"/>
          </w:rPr>
          <w:t>Twitter</w:t>
        </w:r>
      </w:hyperlink>
      <w:r w:rsidRPr="0088330B">
        <w:t>.  </w:t>
      </w:r>
    </w:p>
    <w:p w14:paraId="6DACB071" w14:textId="77777777" w:rsidR="007603BB" w:rsidRPr="0088330B" w:rsidRDefault="007603BB" w:rsidP="007603BB">
      <w:pPr>
        <w:pStyle w:val="5Boiler"/>
        <w:rPr>
          <w:b/>
          <w:bCs/>
        </w:rPr>
      </w:pPr>
      <w:r w:rsidRPr="0088330B">
        <w:rPr>
          <w:b/>
          <w:bCs/>
        </w:rPr>
        <w:t> </w:t>
      </w:r>
    </w:p>
    <w:p w14:paraId="14F9D597" w14:textId="77777777" w:rsidR="007603BB" w:rsidRPr="0088330B" w:rsidRDefault="007603BB" w:rsidP="007603BB">
      <w:pPr>
        <w:pStyle w:val="5Boiler"/>
        <w:rPr>
          <w:b/>
          <w:bCs/>
        </w:rPr>
      </w:pPr>
      <w:r w:rsidRPr="0088330B">
        <w:rPr>
          <w:b/>
          <w:bCs/>
        </w:rPr>
        <w:t>About Latino Public Broadcasting </w:t>
      </w:r>
    </w:p>
    <w:p w14:paraId="4F83C31E" w14:textId="760CCC5C" w:rsidR="007603BB" w:rsidRPr="0088330B" w:rsidRDefault="00176326" w:rsidP="007603BB">
      <w:pPr>
        <w:pStyle w:val="5Boiler"/>
      </w:pPr>
      <w:hyperlink r:id="rId28" w:tgtFrame="_blank" w:tooltip="https://r20.rs6.net/tn.jsp?f=001TtcSXKqUHzgscH7N9h7uu-uVS993O9KNr0s3Fj1Li557sAihKiGL0YyLgSNDHJsChMtHzMK-QMv5A2bHzSYIj7obXoqv74mcWuQ4SJaLk-KPaehOxpK5NTHgbZmPyZrO00puoPc6v8U=&amp;c=fEz-iviZg0wNhGikxeljd-XZaHm-4xQKDay2jdsmSjcxi2_CdUq9xA==&amp;ch=Cmgi0rWcnVjPqSeLKnuQ" w:history="1">
        <w:r w:rsidR="007603BB" w:rsidRPr="0088330B">
          <w:rPr>
            <w:rStyle w:val="Hyperlink"/>
          </w:rPr>
          <w:t>Latino Public Broadcasting</w:t>
        </w:r>
      </w:hyperlink>
      <w:r w:rsidR="007603BB" w:rsidRPr="0088330B">
        <w:t xml:space="preserve"> (LPB)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w:t>
      </w:r>
      <w:ins w:id="0" w:author="Saatkamp, Chelsey" w:date="2024-08-14T19:28:00Z" w16du:dateUtc="2024-08-14T23:28:00Z">
        <w:r w:rsidR="00804246">
          <w:tab/>
        </w:r>
      </w:ins>
      <w:r w:rsidR="007603BB" w:rsidRPr="0088330B">
        <w:t>Latino Public Broadcasting is funded by the Corporation for Public Broadcasting. LPB also produces the acclaimed PBS documentary series VOCES, exploring the rich diversity of the Latino experience. VOCES presents new and established filmmakers and brings their powerful and illuminating stories to a national audience — on TV, online and on the PBS app.</w:t>
      </w:r>
    </w:p>
    <w:p w14:paraId="0CE137C2" w14:textId="77777777" w:rsidR="007603BB" w:rsidRPr="0088330B" w:rsidRDefault="007603BB" w:rsidP="007603BB">
      <w:pPr>
        <w:pStyle w:val="5Boiler"/>
      </w:pPr>
      <w:r w:rsidRPr="0088330B">
        <w:t> </w:t>
      </w:r>
    </w:p>
    <w:p w14:paraId="3724C97F" w14:textId="4CCF1921" w:rsidR="007603BB" w:rsidRDefault="007603BB" w:rsidP="007603BB">
      <w:pPr>
        <w:pStyle w:val="5Boiler"/>
      </w:pPr>
      <w:r w:rsidRPr="0088330B">
        <w:t>Between 2009 and 202</w:t>
      </w:r>
      <w:r w:rsidR="0068405D">
        <w:t>3</w:t>
      </w:r>
      <w:r w:rsidRPr="0088330B">
        <w:t>, LPB programs won over 135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5703C5C0" w14:textId="77777777" w:rsidR="0068405D" w:rsidRDefault="0068405D" w:rsidP="007603BB">
      <w:pPr>
        <w:pStyle w:val="5Boiler"/>
      </w:pPr>
    </w:p>
    <w:p w14:paraId="72EC5FCD" w14:textId="77777777" w:rsidR="00BE4AD8" w:rsidRPr="00BE4AD8" w:rsidRDefault="00BE4AD8" w:rsidP="00BE4AD8">
      <w:pPr>
        <w:pStyle w:val="5Boiler"/>
        <w:rPr>
          <w:b/>
          <w:bCs/>
        </w:rPr>
      </w:pPr>
      <w:r w:rsidRPr="00BE4AD8">
        <w:rPr>
          <w:b/>
          <w:bCs/>
        </w:rPr>
        <w:t>About NGL/</w:t>
      </w:r>
      <w:proofErr w:type="spellStart"/>
      <w:r w:rsidRPr="00BE4AD8">
        <w:rPr>
          <w:b/>
          <w:bCs/>
        </w:rPr>
        <w:t>mitu</w:t>
      </w:r>
      <w:proofErr w:type="spellEnd"/>
      <w:r w:rsidRPr="00BE4AD8">
        <w:rPr>
          <w:b/>
          <w:bCs/>
        </w:rPr>
        <w:t> </w:t>
      </w:r>
    </w:p>
    <w:p w14:paraId="1534D7A1" w14:textId="6EE3BAA6" w:rsidR="00BE4AD8" w:rsidRPr="00BE4AD8" w:rsidRDefault="00BE4AD8" w:rsidP="00BE4AD8">
      <w:pPr>
        <w:pStyle w:val="5Boiler"/>
        <w:rPr>
          <w:b/>
          <w:bCs/>
        </w:rPr>
      </w:pPr>
      <w:r w:rsidRPr="00BE4AD8">
        <w:t>NGLmitú is the leading U.S. Latin media and entertainment company connecting advertisers with US Latino audiences in-language, in-culture and in-context. NGLmitú is the Total Latino Experience.</w:t>
      </w:r>
    </w:p>
    <w:p w14:paraId="6C1FD275" w14:textId="77777777" w:rsidR="00BE4AD8" w:rsidRDefault="00BE4AD8" w:rsidP="0068405D">
      <w:pPr>
        <w:pStyle w:val="5Boiler"/>
        <w:rPr>
          <w:b/>
          <w:bCs/>
        </w:rPr>
      </w:pPr>
    </w:p>
    <w:p w14:paraId="1F86F8E2" w14:textId="27726F2D" w:rsidR="0068405D" w:rsidRPr="0068405D" w:rsidRDefault="0068405D" w:rsidP="0068405D">
      <w:pPr>
        <w:pStyle w:val="5Boiler"/>
      </w:pPr>
      <w:r w:rsidRPr="0068405D">
        <w:rPr>
          <w:b/>
          <w:bCs/>
        </w:rPr>
        <w:t>About PBS</w:t>
      </w:r>
    </w:p>
    <w:p w14:paraId="1806A83B" w14:textId="77777777" w:rsidR="0068405D" w:rsidRPr="0068405D" w:rsidRDefault="00176326" w:rsidP="0068405D">
      <w:pPr>
        <w:pStyle w:val="5Boiler"/>
      </w:pPr>
      <w:hyperlink r:id="rId29" w:tooltip="http://www.pbs.org/" w:history="1">
        <w:r w:rsidR="0068405D" w:rsidRPr="0068405D">
          <w:rPr>
            <w:rStyle w:val="Hyperlink"/>
          </w:rPr>
          <w:t>PBS</w:t>
        </w:r>
      </w:hyperlink>
      <w:r w:rsidR="0068405D" w:rsidRPr="0068405D">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30" w:tooltip="http://pbslearningmedia.org/" w:history="1">
        <w:r w:rsidR="0068405D" w:rsidRPr="0068405D">
          <w:rPr>
            <w:rStyle w:val="Hyperlink"/>
          </w:rPr>
          <w:t xml:space="preserve">PBS </w:t>
        </w:r>
        <w:proofErr w:type="spellStart"/>
        <w:r w:rsidR="0068405D" w:rsidRPr="0068405D">
          <w:rPr>
            <w:rStyle w:val="Hyperlink"/>
          </w:rPr>
          <w:t>LearningMedia</w:t>
        </w:r>
        <w:proofErr w:type="spellEnd"/>
      </w:hyperlink>
      <w:r w:rsidR="0068405D" w:rsidRPr="0068405D">
        <w:t> for digital content and services that help bring classroom lessons to life. As the number one educational media brand, </w:t>
      </w:r>
      <w:hyperlink r:id="rId31" w:tooltip="http://pbskids.org/" w:history="1">
        <w:r w:rsidR="0068405D" w:rsidRPr="0068405D">
          <w:rPr>
            <w:rStyle w:val="Hyperlink"/>
          </w:rPr>
          <w:t>PBS KIDS</w:t>
        </w:r>
      </w:hyperlink>
      <w:r w:rsidR="0068405D" w:rsidRPr="0068405D">
        <w:t> helps children 2-8 build critical skills, enabling them to find success in school and life. Delivered through member stations, PBS KIDS offers high-quality content on TV — including a PBS KIDS channel — and streaming free on </w:t>
      </w:r>
      <w:hyperlink r:id="rId32" w:tooltip="http://pbskids.org/" w:history="1">
        <w:r w:rsidR="0068405D" w:rsidRPr="0068405D">
          <w:rPr>
            <w:rStyle w:val="Hyperlink"/>
          </w:rPr>
          <w:t>pbskids.org</w:t>
        </w:r>
      </w:hyperlink>
      <w:r w:rsidR="0068405D" w:rsidRPr="0068405D">
        <w:rPr>
          <w:b/>
          <w:bCs/>
        </w:rPr>
        <w:t> </w:t>
      </w:r>
      <w:r w:rsidR="0068405D" w:rsidRPr="0068405D">
        <w:t>and the </w:t>
      </w:r>
      <w:hyperlink r:id="rId33" w:tooltip="https://pbskids.org/apps/pbs-kids-video.html" w:history="1">
        <w:r w:rsidR="0068405D" w:rsidRPr="0068405D">
          <w:rPr>
            <w:rStyle w:val="Hyperlink"/>
          </w:rPr>
          <w:t>PBS KIDS Video app</w:t>
        </w:r>
      </w:hyperlink>
      <w:r w:rsidR="0068405D" w:rsidRPr="0068405D">
        <w:t>, games on the </w:t>
      </w:r>
      <w:hyperlink r:id="rId34" w:tooltip="https://pbskids.org/apps/pbs-kids-games.html" w:history="1">
        <w:r w:rsidR="0068405D" w:rsidRPr="0068405D">
          <w:rPr>
            <w:rStyle w:val="Hyperlink"/>
          </w:rPr>
          <w:t>PBS KIDS Games app</w:t>
        </w:r>
      </w:hyperlink>
      <w:r w:rsidR="0068405D" w:rsidRPr="0068405D">
        <w:t>, and in communities across America. More information about PBS is available at </w:t>
      </w:r>
      <w:hyperlink r:id="rId35" w:tooltip="http://pbs.org/" w:history="1">
        <w:r w:rsidR="0068405D" w:rsidRPr="0068405D">
          <w:rPr>
            <w:rStyle w:val="Hyperlink"/>
          </w:rPr>
          <w:t>PBS.org</w:t>
        </w:r>
      </w:hyperlink>
      <w:r w:rsidR="0068405D" w:rsidRPr="0068405D">
        <w:t>, one of the leading dot-org websites on the internet, </w:t>
      </w:r>
      <w:hyperlink r:id="rId36" w:tooltip="https://www.facebook.com/pbs" w:history="1">
        <w:r w:rsidR="0068405D" w:rsidRPr="0068405D">
          <w:rPr>
            <w:rStyle w:val="Hyperlink"/>
          </w:rPr>
          <w:t>Facebook</w:t>
        </w:r>
      </w:hyperlink>
      <w:r w:rsidR="0068405D" w:rsidRPr="0068405D">
        <w:t>, </w:t>
      </w:r>
      <w:hyperlink r:id="rId37" w:tooltip="https://www.instagram.com/pbs/?hl=en" w:history="1">
        <w:r w:rsidR="0068405D" w:rsidRPr="0068405D">
          <w:rPr>
            <w:rStyle w:val="Hyperlink"/>
          </w:rPr>
          <w:t>Instagram</w:t>
        </w:r>
      </w:hyperlink>
      <w:r w:rsidR="0068405D" w:rsidRPr="0068405D">
        <w:t>, or through our </w:t>
      </w:r>
      <w:hyperlink r:id="rId38" w:tooltip="http://www.pbs.org/anywhere/home/" w:history="1">
        <w:r w:rsidR="0068405D" w:rsidRPr="0068405D">
          <w:rPr>
            <w:rStyle w:val="Hyperlink"/>
          </w:rPr>
          <w:t>apps for mobile and connected devices</w:t>
        </w:r>
      </w:hyperlink>
      <w:r w:rsidR="0068405D" w:rsidRPr="0068405D">
        <w:t>. Specific program information and updates for press are available at </w:t>
      </w:r>
      <w:hyperlink r:id="rId39" w:tooltip="http://pressroom.pbs.org/" w:history="1">
        <w:r w:rsidR="0068405D" w:rsidRPr="0068405D">
          <w:rPr>
            <w:rStyle w:val="Hyperlink"/>
          </w:rPr>
          <w:t>pbs.org/pressroom</w:t>
        </w:r>
      </w:hyperlink>
      <w:r w:rsidR="0068405D" w:rsidRPr="0068405D">
        <w:t> or by following </w:t>
      </w:r>
      <w:hyperlink r:id="rId40" w:tooltip="https://twitter.com/PBS_PR" w:history="1">
        <w:r w:rsidR="0068405D" w:rsidRPr="0068405D">
          <w:rPr>
            <w:rStyle w:val="Hyperlink"/>
          </w:rPr>
          <w:t>PBS Communications on X.</w:t>
        </w:r>
      </w:hyperlink>
    </w:p>
    <w:p w14:paraId="3DAD123C" w14:textId="77777777" w:rsidR="0068405D" w:rsidRDefault="0068405D" w:rsidP="007603BB">
      <w:pPr>
        <w:pStyle w:val="5Boiler"/>
      </w:pPr>
    </w:p>
    <w:p w14:paraId="1952D392" w14:textId="77777777" w:rsidR="007603BB" w:rsidRPr="00AF3DC9" w:rsidRDefault="007603BB" w:rsidP="007603BB">
      <w:pPr>
        <w:pStyle w:val="NormalIndent"/>
        <w:ind w:firstLine="0"/>
      </w:pPr>
    </w:p>
    <w:sectPr w:rsidR="007603BB" w:rsidRPr="00AF3DC9" w:rsidSect="007603BB">
      <w:headerReference w:type="default" r:id="rId41"/>
      <w:headerReference w:type="first" r:id="rId42"/>
      <w:pgSz w:w="12240" w:h="15840"/>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197A1" w14:textId="77777777" w:rsidR="00F5767F" w:rsidRDefault="00F5767F" w:rsidP="007603BB">
      <w:r>
        <w:separator/>
      </w:r>
    </w:p>
  </w:endnote>
  <w:endnote w:type="continuationSeparator" w:id="0">
    <w:p w14:paraId="4E6F7B7A" w14:textId="77777777" w:rsidR="00F5767F" w:rsidRDefault="00F5767F" w:rsidP="007603BB">
      <w:r>
        <w:continuationSeparator/>
      </w:r>
    </w:p>
  </w:endnote>
  <w:endnote w:type="continuationNotice" w:id="1">
    <w:p w14:paraId="403A3BBC" w14:textId="77777777" w:rsidR="00F5767F" w:rsidRDefault="00F57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FCDD5" w14:textId="77777777" w:rsidR="00F5767F" w:rsidRDefault="00F5767F" w:rsidP="007603BB">
      <w:r>
        <w:separator/>
      </w:r>
    </w:p>
  </w:footnote>
  <w:footnote w:type="continuationSeparator" w:id="0">
    <w:p w14:paraId="5F348B46" w14:textId="77777777" w:rsidR="00F5767F" w:rsidRDefault="00F5767F" w:rsidP="007603BB">
      <w:r>
        <w:continuationSeparator/>
      </w:r>
    </w:p>
  </w:footnote>
  <w:footnote w:type="continuationNotice" w:id="1">
    <w:p w14:paraId="2D2D3AC5" w14:textId="77777777" w:rsidR="00F5767F" w:rsidRDefault="00F57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C2798" w14:textId="2B570666" w:rsidR="007603BB" w:rsidRDefault="007603BB" w:rsidP="007603BB">
    <w:pPr>
      <w:pStyle w:val="Header"/>
      <w:ind w:left="-45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DC60" w14:textId="475083A5" w:rsidR="007603BB" w:rsidRDefault="007603BB" w:rsidP="007603BB">
    <w:pPr>
      <w:pStyle w:val="Header"/>
      <w:ind w:left="-540"/>
    </w:pPr>
    <w:r>
      <w:rPr>
        <w:noProof/>
      </w:rPr>
      <w:drawing>
        <wp:inline distT="0" distB="0" distL="0" distR="0" wp14:anchorId="3F829760" wp14:editId="0FF60B94">
          <wp:extent cx="2785622" cy="1371600"/>
          <wp:effectExtent l="0" t="0" r="0" b="0"/>
          <wp:docPr id="1496014757"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14757" name="Picture 1"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5622" cy="1371600"/>
                  </a:xfrm>
                  <a:prstGeom prst="rect">
                    <a:avLst/>
                  </a:prstGeom>
                </pic:spPr>
              </pic:pic>
            </a:graphicData>
          </a:graphic>
        </wp:inline>
      </w:drawing>
    </w:r>
    <w:r>
      <w:t xml:space="preserve">                                               </w:t>
    </w:r>
    <w:r>
      <w:rPr>
        <w:noProof/>
      </w:rPr>
      <w:drawing>
        <wp:inline distT="0" distB="0" distL="0" distR="0" wp14:anchorId="58F53ED2" wp14:editId="5377D1AF">
          <wp:extent cx="1788697" cy="1371600"/>
          <wp:effectExtent l="0" t="0" r="2540" b="0"/>
          <wp:docPr id="654684559" name="Picture 2" descr="A logo for a radio broadcast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84559" name="Picture 2" descr="A logo for a radio broadcasting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88697" cy="137160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atkamp, Chelsey">
    <w15:presenceInfo w15:providerId="AD" w15:userId="S::SaatkampC@wnet.org::fb0d4b13-6c2f-496f-bc9a-3a600dbb8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6C"/>
    <w:rsid w:val="000271DF"/>
    <w:rsid w:val="000832ED"/>
    <w:rsid w:val="00090F7B"/>
    <w:rsid w:val="000C4FAD"/>
    <w:rsid w:val="000D611A"/>
    <w:rsid w:val="00176326"/>
    <w:rsid w:val="001D57FD"/>
    <w:rsid w:val="00233727"/>
    <w:rsid w:val="00253DE2"/>
    <w:rsid w:val="002559EC"/>
    <w:rsid w:val="00256049"/>
    <w:rsid w:val="003028C5"/>
    <w:rsid w:val="00310069"/>
    <w:rsid w:val="003546EC"/>
    <w:rsid w:val="00395B79"/>
    <w:rsid w:val="003E1C4C"/>
    <w:rsid w:val="00402E94"/>
    <w:rsid w:val="004209D1"/>
    <w:rsid w:val="004317A2"/>
    <w:rsid w:val="00474EC0"/>
    <w:rsid w:val="00498BA0"/>
    <w:rsid w:val="004D1101"/>
    <w:rsid w:val="00527310"/>
    <w:rsid w:val="005330F0"/>
    <w:rsid w:val="00537D0F"/>
    <w:rsid w:val="00552B1A"/>
    <w:rsid w:val="00593496"/>
    <w:rsid w:val="005A3E2F"/>
    <w:rsid w:val="005A6D2E"/>
    <w:rsid w:val="005F1F61"/>
    <w:rsid w:val="005F24E2"/>
    <w:rsid w:val="005F3296"/>
    <w:rsid w:val="005F53E6"/>
    <w:rsid w:val="006223C5"/>
    <w:rsid w:val="0068405D"/>
    <w:rsid w:val="00693A23"/>
    <w:rsid w:val="00716D5B"/>
    <w:rsid w:val="007430A0"/>
    <w:rsid w:val="007603BB"/>
    <w:rsid w:val="007629D9"/>
    <w:rsid w:val="0079586E"/>
    <w:rsid w:val="007967EB"/>
    <w:rsid w:val="007B4558"/>
    <w:rsid w:val="00804246"/>
    <w:rsid w:val="008373A1"/>
    <w:rsid w:val="00837C19"/>
    <w:rsid w:val="008B4301"/>
    <w:rsid w:val="008D181B"/>
    <w:rsid w:val="00915CE8"/>
    <w:rsid w:val="009C05A7"/>
    <w:rsid w:val="009C771A"/>
    <w:rsid w:val="009F27AB"/>
    <w:rsid w:val="00A42220"/>
    <w:rsid w:val="00A6576C"/>
    <w:rsid w:val="00B35BF8"/>
    <w:rsid w:val="00B665F7"/>
    <w:rsid w:val="00BB2752"/>
    <w:rsid w:val="00BD75CF"/>
    <w:rsid w:val="00BE4AD8"/>
    <w:rsid w:val="00C13E60"/>
    <w:rsid w:val="00C40F7D"/>
    <w:rsid w:val="00CB3CD6"/>
    <w:rsid w:val="00D10574"/>
    <w:rsid w:val="00DC1894"/>
    <w:rsid w:val="00DE78F5"/>
    <w:rsid w:val="00E00C06"/>
    <w:rsid w:val="00E43161"/>
    <w:rsid w:val="00E64F08"/>
    <w:rsid w:val="00EA3ABC"/>
    <w:rsid w:val="00F32878"/>
    <w:rsid w:val="00F5767F"/>
    <w:rsid w:val="00F60BBD"/>
    <w:rsid w:val="00FE24DF"/>
    <w:rsid w:val="05224DA4"/>
    <w:rsid w:val="0545B1CA"/>
    <w:rsid w:val="060ADF43"/>
    <w:rsid w:val="0DF7752D"/>
    <w:rsid w:val="0FC1F116"/>
    <w:rsid w:val="13499920"/>
    <w:rsid w:val="152D94FD"/>
    <w:rsid w:val="15CFF9CE"/>
    <w:rsid w:val="1B2BB344"/>
    <w:rsid w:val="212A7C34"/>
    <w:rsid w:val="219FD29C"/>
    <w:rsid w:val="24D1CBC2"/>
    <w:rsid w:val="2D5AB271"/>
    <w:rsid w:val="2D7D4DCB"/>
    <w:rsid w:val="2FD57FC4"/>
    <w:rsid w:val="3BAB9262"/>
    <w:rsid w:val="4AA3CC08"/>
    <w:rsid w:val="4D638318"/>
    <w:rsid w:val="4D66F808"/>
    <w:rsid w:val="54221594"/>
    <w:rsid w:val="5828F97E"/>
    <w:rsid w:val="5AACD6FE"/>
    <w:rsid w:val="5DF2777E"/>
    <w:rsid w:val="622DD9C3"/>
    <w:rsid w:val="6D23EF8A"/>
    <w:rsid w:val="76530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A093"/>
  <w15:chartTrackingRefBased/>
  <w15:docId w15:val="{456919D7-B0C5-47F9-B651-5FB53579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3BB"/>
    <w:pPr>
      <w:tabs>
        <w:tab w:val="center" w:pos="4680"/>
        <w:tab w:val="right" w:pos="9360"/>
      </w:tabs>
    </w:pPr>
  </w:style>
  <w:style w:type="character" w:customStyle="1" w:styleId="HeaderChar">
    <w:name w:val="Header Char"/>
    <w:basedOn w:val="DefaultParagraphFont"/>
    <w:link w:val="Header"/>
    <w:uiPriority w:val="99"/>
    <w:rsid w:val="007603BB"/>
  </w:style>
  <w:style w:type="paragraph" w:styleId="Footer">
    <w:name w:val="footer"/>
    <w:basedOn w:val="Normal"/>
    <w:link w:val="FooterChar"/>
    <w:uiPriority w:val="99"/>
    <w:unhideWhenUsed/>
    <w:rsid w:val="007603BB"/>
    <w:pPr>
      <w:tabs>
        <w:tab w:val="center" w:pos="4680"/>
        <w:tab w:val="right" w:pos="9360"/>
      </w:tabs>
    </w:pPr>
  </w:style>
  <w:style w:type="character" w:customStyle="1" w:styleId="FooterChar">
    <w:name w:val="Footer Char"/>
    <w:basedOn w:val="DefaultParagraphFont"/>
    <w:link w:val="Footer"/>
    <w:uiPriority w:val="99"/>
    <w:rsid w:val="007603BB"/>
  </w:style>
  <w:style w:type="character" w:styleId="Hyperlink">
    <w:name w:val="Hyperlink"/>
    <w:rsid w:val="007603BB"/>
    <w:rPr>
      <w:color w:val="000080"/>
      <w:u w:val="single"/>
    </w:rPr>
  </w:style>
  <w:style w:type="paragraph" w:customStyle="1" w:styleId="4PressContact-MediaInfo">
    <w:name w:val="4 Press Contact-Media Info"/>
    <w:basedOn w:val="Normal"/>
    <w:qFormat/>
    <w:rsid w:val="007603BB"/>
    <w:pPr>
      <w:autoSpaceDE w:val="0"/>
      <w:autoSpaceDN w:val="0"/>
      <w:adjustRightInd w:val="0"/>
      <w:spacing w:line="264" w:lineRule="auto"/>
    </w:pPr>
    <w:rPr>
      <w:rFonts w:ascii="Arial" w:eastAsia="Times New Roman" w:hAnsi="Arial" w:cs="Arial"/>
      <w:kern w:val="16"/>
      <w:sz w:val="20"/>
      <w:szCs w:val="20"/>
      <w14:ligatures w14:val="none"/>
    </w:rPr>
  </w:style>
  <w:style w:type="paragraph" w:styleId="NormalIndent">
    <w:name w:val="Normal Indent"/>
    <w:basedOn w:val="Normal"/>
    <w:link w:val="NormalIndentChar"/>
    <w:rsid w:val="007603BB"/>
    <w:pPr>
      <w:spacing w:line="322" w:lineRule="auto"/>
      <w:ind w:firstLine="374"/>
    </w:pPr>
    <w:rPr>
      <w:rFonts w:ascii="Georgia" w:eastAsia="Times New Roman" w:hAnsi="Georgia" w:cs="Times New Roman"/>
      <w:kern w:val="16"/>
      <w:sz w:val="21"/>
      <w:szCs w:val="20"/>
      <w14:ligatures w14:val="none"/>
    </w:rPr>
  </w:style>
  <w:style w:type="paragraph" w:customStyle="1" w:styleId="3Bodytext-MediaInfo">
    <w:name w:val="3 Body text-Media Info"/>
    <w:basedOn w:val="NormalIndent"/>
    <w:link w:val="3Bodytext-MediaInfoChar"/>
    <w:qFormat/>
    <w:rsid w:val="007603BB"/>
    <w:pPr>
      <w:spacing w:line="305" w:lineRule="auto"/>
      <w:ind w:firstLine="0"/>
    </w:pPr>
    <w:rPr>
      <w:rFonts w:ascii="Arial" w:hAnsi="Arial"/>
      <w:szCs w:val="21"/>
    </w:rPr>
  </w:style>
  <w:style w:type="paragraph" w:customStyle="1" w:styleId="paragraph">
    <w:name w:val="paragraph"/>
    <w:basedOn w:val="Normal"/>
    <w:rsid w:val="007603BB"/>
    <w:pPr>
      <w:spacing w:before="100" w:beforeAutospacing="1" w:after="100" w:afterAutospacing="1"/>
    </w:pPr>
    <w:rPr>
      <w:rFonts w:ascii="Times New Roman" w:eastAsia="Calibri" w:hAnsi="Times New Roman" w:cs="Times New Roman"/>
      <w:kern w:val="0"/>
      <w14:ligatures w14:val="none"/>
    </w:rPr>
  </w:style>
  <w:style w:type="character" w:customStyle="1" w:styleId="normaltextrun">
    <w:name w:val="normaltextrun"/>
    <w:basedOn w:val="DefaultParagraphFont"/>
    <w:rsid w:val="007603BB"/>
  </w:style>
  <w:style w:type="paragraph" w:customStyle="1" w:styleId="5Boiler">
    <w:name w:val="5 Boiler"/>
    <w:basedOn w:val="3Bodytext-MediaInfo"/>
    <w:link w:val="5BoilerChar"/>
    <w:qFormat/>
    <w:rsid w:val="007603BB"/>
    <w:pPr>
      <w:spacing w:line="240" w:lineRule="auto"/>
    </w:pPr>
    <w:rPr>
      <w:rFonts w:cs="Arial"/>
      <w:color w:val="000000"/>
      <w:sz w:val="20"/>
    </w:rPr>
  </w:style>
  <w:style w:type="character" w:customStyle="1" w:styleId="NormalIndentChar">
    <w:name w:val="Normal Indent Char"/>
    <w:basedOn w:val="DefaultParagraphFont"/>
    <w:link w:val="NormalIndent"/>
    <w:rsid w:val="007603BB"/>
    <w:rPr>
      <w:rFonts w:ascii="Georgia" w:eastAsia="Times New Roman" w:hAnsi="Georgia" w:cs="Times New Roman"/>
      <w:kern w:val="16"/>
      <w:sz w:val="21"/>
      <w:szCs w:val="20"/>
      <w14:ligatures w14:val="none"/>
    </w:rPr>
  </w:style>
  <w:style w:type="character" w:customStyle="1" w:styleId="3Bodytext-MediaInfoChar">
    <w:name w:val="3 Body text-Media Info Char"/>
    <w:basedOn w:val="NormalIndentChar"/>
    <w:link w:val="3Bodytext-MediaInfo"/>
    <w:rsid w:val="007603BB"/>
    <w:rPr>
      <w:rFonts w:ascii="Arial" w:eastAsia="Times New Roman" w:hAnsi="Arial" w:cs="Times New Roman"/>
      <w:kern w:val="16"/>
      <w:sz w:val="21"/>
      <w:szCs w:val="21"/>
      <w14:ligatures w14:val="none"/>
    </w:rPr>
  </w:style>
  <w:style w:type="character" w:customStyle="1" w:styleId="5BoilerChar">
    <w:name w:val="5 Boiler Char"/>
    <w:basedOn w:val="3Bodytext-MediaInfoChar"/>
    <w:link w:val="5Boiler"/>
    <w:rsid w:val="007603BB"/>
    <w:rPr>
      <w:rFonts w:ascii="Arial" w:eastAsia="Times New Roman" w:hAnsi="Arial" w:cs="Arial"/>
      <w:color w:val="000000"/>
      <w:kern w:val="16"/>
      <w:sz w:val="20"/>
      <w:szCs w:val="21"/>
      <w14:ligatures w14:val="none"/>
    </w:rPr>
  </w:style>
  <w:style w:type="paragraph" w:customStyle="1" w:styleId="xfluidplugincopy">
    <w:name w:val="x_fluidplugincopy"/>
    <w:basedOn w:val="Normal"/>
    <w:rsid w:val="007603BB"/>
    <w:pPr>
      <w:spacing w:before="100" w:beforeAutospacing="1" w:after="100" w:afterAutospacing="1"/>
    </w:pPr>
    <w:rPr>
      <w:rFonts w:ascii="Calibri" w:hAnsi="Calibri" w:cs="Calibri"/>
      <w:kern w:val="0"/>
      <w:sz w:val="22"/>
      <w:szCs w:val="22"/>
      <w14:ligatures w14:val="none"/>
    </w:rPr>
  </w:style>
  <w:style w:type="character" w:customStyle="1" w:styleId="xcontentpasted0">
    <w:name w:val="x_contentpasted0"/>
    <w:basedOn w:val="DefaultParagraphFont"/>
    <w:rsid w:val="007603BB"/>
  </w:style>
  <w:style w:type="character" w:customStyle="1" w:styleId="apple-converted-space">
    <w:name w:val="apple-converted-space"/>
    <w:basedOn w:val="DefaultParagraphFont"/>
    <w:rsid w:val="007603BB"/>
  </w:style>
  <w:style w:type="paragraph" w:styleId="Revision">
    <w:name w:val="Revision"/>
    <w:hidden/>
    <w:uiPriority w:val="99"/>
    <w:semiHidden/>
    <w:rsid w:val="003546EC"/>
  </w:style>
  <w:style w:type="character" w:styleId="FollowedHyperlink">
    <w:name w:val="FollowedHyperlink"/>
    <w:basedOn w:val="DefaultParagraphFont"/>
    <w:uiPriority w:val="99"/>
    <w:semiHidden/>
    <w:unhideWhenUsed/>
    <w:rsid w:val="00CB3CD6"/>
    <w:rPr>
      <w:color w:val="954F72" w:themeColor="followedHyperlink"/>
      <w:u w:val="single"/>
    </w:rPr>
  </w:style>
  <w:style w:type="character" w:styleId="UnresolvedMention">
    <w:name w:val="Unresolved Mention"/>
    <w:basedOn w:val="DefaultParagraphFont"/>
    <w:uiPriority w:val="99"/>
    <w:semiHidden/>
    <w:unhideWhenUsed/>
    <w:rsid w:val="0068405D"/>
    <w:rPr>
      <w:color w:val="605E5C"/>
      <w:shd w:val="clear" w:color="auto" w:fill="E1DFDD"/>
    </w:rPr>
  </w:style>
  <w:style w:type="character" w:customStyle="1" w:styleId="eop">
    <w:name w:val="eop"/>
    <w:basedOn w:val="DefaultParagraphFont"/>
    <w:rsid w:val="009C771A"/>
  </w:style>
  <w:style w:type="character" w:styleId="CommentReference">
    <w:name w:val="annotation reference"/>
    <w:basedOn w:val="DefaultParagraphFont"/>
    <w:uiPriority w:val="99"/>
    <w:semiHidden/>
    <w:unhideWhenUsed/>
    <w:rsid w:val="00DC1894"/>
    <w:rPr>
      <w:sz w:val="16"/>
      <w:szCs w:val="16"/>
    </w:rPr>
  </w:style>
  <w:style w:type="paragraph" w:styleId="CommentText">
    <w:name w:val="annotation text"/>
    <w:basedOn w:val="Normal"/>
    <w:link w:val="CommentTextChar"/>
    <w:uiPriority w:val="99"/>
    <w:semiHidden/>
    <w:unhideWhenUsed/>
    <w:rsid w:val="00DC1894"/>
    <w:rPr>
      <w:sz w:val="20"/>
      <w:szCs w:val="20"/>
    </w:rPr>
  </w:style>
  <w:style w:type="character" w:customStyle="1" w:styleId="CommentTextChar">
    <w:name w:val="Comment Text Char"/>
    <w:basedOn w:val="DefaultParagraphFont"/>
    <w:link w:val="CommentText"/>
    <w:uiPriority w:val="99"/>
    <w:semiHidden/>
    <w:rsid w:val="00DC1894"/>
    <w:rPr>
      <w:sz w:val="20"/>
      <w:szCs w:val="20"/>
    </w:rPr>
  </w:style>
  <w:style w:type="paragraph" w:styleId="CommentSubject">
    <w:name w:val="annotation subject"/>
    <w:basedOn w:val="CommentText"/>
    <w:next w:val="CommentText"/>
    <w:link w:val="CommentSubjectChar"/>
    <w:uiPriority w:val="99"/>
    <w:semiHidden/>
    <w:unhideWhenUsed/>
    <w:rsid w:val="00DC1894"/>
    <w:rPr>
      <w:b/>
      <w:bCs/>
    </w:rPr>
  </w:style>
  <w:style w:type="character" w:customStyle="1" w:styleId="CommentSubjectChar">
    <w:name w:val="Comment Subject Char"/>
    <w:basedOn w:val="CommentTextChar"/>
    <w:link w:val="CommentSubject"/>
    <w:uiPriority w:val="99"/>
    <w:semiHidden/>
    <w:rsid w:val="00DC18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5592">
      <w:bodyDiv w:val="1"/>
      <w:marLeft w:val="0"/>
      <w:marRight w:val="0"/>
      <w:marTop w:val="0"/>
      <w:marBottom w:val="0"/>
      <w:divBdr>
        <w:top w:val="none" w:sz="0" w:space="0" w:color="auto"/>
        <w:left w:val="none" w:sz="0" w:space="0" w:color="auto"/>
        <w:bottom w:val="none" w:sz="0" w:space="0" w:color="auto"/>
        <w:right w:val="none" w:sz="0" w:space="0" w:color="auto"/>
      </w:divBdr>
      <w:divsChild>
        <w:div w:id="22303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7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9738">
      <w:bodyDiv w:val="1"/>
      <w:marLeft w:val="0"/>
      <w:marRight w:val="0"/>
      <w:marTop w:val="0"/>
      <w:marBottom w:val="0"/>
      <w:divBdr>
        <w:top w:val="none" w:sz="0" w:space="0" w:color="auto"/>
        <w:left w:val="none" w:sz="0" w:space="0" w:color="auto"/>
        <w:bottom w:val="none" w:sz="0" w:space="0" w:color="auto"/>
        <w:right w:val="none" w:sz="0" w:space="0" w:color="auto"/>
      </w:divBdr>
      <w:divsChild>
        <w:div w:id="249848739">
          <w:marLeft w:val="0"/>
          <w:marRight w:val="0"/>
          <w:marTop w:val="0"/>
          <w:marBottom w:val="0"/>
          <w:divBdr>
            <w:top w:val="none" w:sz="0" w:space="0" w:color="auto"/>
            <w:left w:val="none" w:sz="0" w:space="0" w:color="auto"/>
            <w:bottom w:val="none" w:sz="0" w:space="0" w:color="auto"/>
            <w:right w:val="none" w:sz="0" w:space="0" w:color="auto"/>
          </w:divBdr>
        </w:div>
        <w:div w:id="169292838">
          <w:marLeft w:val="0"/>
          <w:marRight w:val="0"/>
          <w:marTop w:val="0"/>
          <w:marBottom w:val="0"/>
          <w:divBdr>
            <w:top w:val="none" w:sz="0" w:space="0" w:color="auto"/>
            <w:left w:val="none" w:sz="0" w:space="0" w:color="auto"/>
            <w:bottom w:val="none" w:sz="0" w:space="0" w:color="auto"/>
            <w:right w:val="none" w:sz="0" w:space="0" w:color="auto"/>
          </w:divBdr>
          <w:divsChild>
            <w:div w:id="1871793207">
              <w:marLeft w:val="0"/>
              <w:marRight w:val="0"/>
              <w:marTop w:val="0"/>
              <w:marBottom w:val="0"/>
              <w:divBdr>
                <w:top w:val="none" w:sz="0" w:space="0" w:color="auto"/>
                <w:left w:val="none" w:sz="0" w:space="0" w:color="auto"/>
                <w:bottom w:val="none" w:sz="0" w:space="0" w:color="auto"/>
                <w:right w:val="none" w:sz="0" w:space="0" w:color="auto"/>
              </w:divBdr>
              <w:divsChild>
                <w:div w:id="4000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1255">
      <w:bodyDiv w:val="1"/>
      <w:marLeft w:val="0"/>
      <w:marRight w:val="0"/>
      <w:marTop w:val="0"/>
      <w:marBottom w:val="0"/>
      <w:divBdr>
        <w:top w:val="none" w:sz="0" w:space="0" w:color="auto"/>
        <w:left w:val="none" w:sz="0" w:space="0" w:color="auto"/>
        <w:bottom w:val="none" w:sz="0" w:space="0" w:color="auto"/>
        <w:right w:val="none" w:sz="0" w:space="0" w:color="auto"/>
      </w:divBdr>
      <w:divsChild>
        <w:div w:id="542906492">
          <w:marLeft w:val="0"/>
          <w:marRight w:val="0"/>
          <w:marTop w:val="0"/>
          <w:marBottom w:val="0"/>
          <w:divBdr>
            <w:top w:val="none" w:sz="0" w:space="0" w:color="auto"/>
            <w:left w:val="none" w:sz="0" w:space="0" w:color="auto"/>
            <w:bottom w:val="none" w:sz="0" w:space="0" w:color="auto"/>
            <w:right w:val="none" w:sz="0" w:space="0" w:color="auto"/>
          </w:divBdr>
        </w:div>
        <w:div w:id="1806771876">
          <w:marLeft w:val="0"/>
          <w:marRight w:val="0"/>
          <w:marTop w:val="0"/>
          <w:marBottom w:val="0"/>
          <w:divBdr>
            <w:top w:val="none" w:sz="0" w:space="0" w:color="auto"/>
            <w:left w:val="none" w:sz="0" w:space="0" w:color="auto"/>
            <w:bottom w:val="none" w:sz="0" w:space="0" w:color="auto"/>
            <w:right w:val="none" w:sz="0" w:space="0" w:color="auto"/>
          </w:divBdr>
          <w:divsChild>
            <w:div w:id="1024674480">
              <w:marLeft w:val="0"/>
              <w:marRight w:val="0"/>
              <w:marTop w:val="0"/>
              <w:marBottom w:val="0"/>
              <w:divBdr>
                <w:top w:val="none" w:sz="0" w:space="0" w:color="auto"/>
                <w:left w:val="none" w:sz="0" w:space="0" w:color="auto"/>
                <w:bottom w:val="none" w:sz="0" w:space="0" w:color="auto"/>
                <w:right w:val="none" w:sz="0" w:space="0" w:color="auto"/>
              </w:divBdr>
              <w:divsChild>
                <w:div w:id="17530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7092">
      <w:bodyDiv w:val="1"/>
      <w:marLeft w:val="0"/>
      <w:marRight w:val="0"/>
      <w:marTop w:val="0"/>
      <w:marBottom w:val="0"/>
      <w:divBdr>
        <w:top w:val="none" w:sz="0" w:space="0" w:color="auto"/>
        <w:left w:val="none" w:sz="0" w:space="0" w:color="auto"/>
        <w:bottom w:val="none" w:sz="0" w:space="0" w:color="auto"/>
        <w:right w:val="none" w:sz="0" w:space="0" w:color="auto"/>
      </w:divBdr>
      <w:divsChild>
        <w:div w:id="91948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ssroom.pbs.org/" TargetMode="External"/><Relationship Id="rId18"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6"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39" Type="http://schemas.openxmlformats.org/officeDocument/2006/relationships/hyperlink" Target="http://pressroom.pbs.org/" TargetMode="External"/><Relationship Id="rId21" Type="http://schemas.openxmlformats.org/officeDocument/2006/relationships/hyperlink" Target="http://wliw.org/" TargetMode="External"/><Relationship Id="rId34" Type="http://schemas.openxmlformats.org/officeDocument/2006/relationships/hyperlink" Target="https://pbskids.org/apps/pbs-kids-games.html" TargetMode="External"/><Relationship Id="rId42"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bs.org/" TargetMode="External"/><Relationship Id="rId29" Type="http://schemas.openxmlformats.org/officeDocument/2006/relationships/hyperlink" Target="http://www.pb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go@negia.net" TargetMode="External"/><Relationship Id="rId24" Type="http://schemas.openxmlformats.org/officeDocument/2006/relationships/hyperlink" Target="https://www.njspotlightnews.org/" TargetMode="External"/><Relationship Id="rId32" Type="http://schemas.openxmlformats.org/officeDocument/2006/relationships/hyperlink" Target="http://pbskids.org/" TargetMode="External"/><Relationship Id="rId37" Type="http://schemas.openxmlformats.org/officeDocument/2006/relationships/hyperlink" Target="https://www.instagram.com/pbs/?hl=en" TargetMode="External"/><Relationship Id="rId40" Type="http://schemas.openxmlformats.org/officeDocument/2006/relationships/hyperlink" Target="https://twitter.com/PBS_PR"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bs.org/tv_schedules/" TargetMode="External"/><Relationship Id="rId23" Type="http://schemas.openxmlformats.org/officeDocument/2006/relationships/hyperlink" Target="http://allarts.org/" TargetMode="External"/><Relationship Id="rId28" Type="http://schemas.openxmlformats.org/officeDocument/2006/relationships/hyperlink" Target="https://r20.rs6.net/tn.jsp?f=001TtcSXKqUHzgscH7N9h7uu-uVS993O9KNr0s3Fj1Li557sAihKiGL0YyLgSNDHJsChMtHzMK-QMv5A2bHzSYIj7obXoqv74mcWuQ4SJaLk-KPaehOxpK5NTHgbZmPyZrO00puoPc6v8U=&amp;c=fEz-iviZg0wNhGikxeljd-XZaHm-4xQKDay2jdsmSjcxi2_CdUq9xA==&amp;ch=Cmgi0rWcnVjPqSeLKnuQcfjViX2LVYfq5yISBDxf-wYi4MLTjLOruw==" TargetMode="External"/><Relationship Id="rId36" Type="http://schemas.openxmlformats.org/officeDocument/2006/relationships/hyperlink" Target="https://www.facebook.com/pbs" TargetMode="External"/><Relationship Id="rId10" Type="http://schemas.openxmlformats.org/officeDocument/2006/relationships/hyperlink" Target="mailto:horvitzl@wnet.org" TargetMode="External"/><Relationship Id="rId19" Type="http://schemas.openxmlformats.org/officeDocument/2006/relationships/hyperlink" Target="http://wnet.org/" TargetMode="External"/><Relationship Id="rId31" Type="http://schemas.openxmlformats.org/officeDocument/2006/relationships/hyperlink" Target="http://pbskids.org/"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saatkampc@wnet.org" TargetMode="External"/><Relationship Id="rId14" Type="http://schemas.openxmlformats.org/officeDocument/2006/relationships/hyperlink" Target="http://thirteen.org/pressroom" TargetMode="External"/><Relationship Id="rId22" Type="http://schemas.openxmlformats.org/officeDocument/2006/relationships/hyperlink" Target="https://www.mynjpbs.org/" TargetMode="External"/><Relationship Id="rId27" Type="http://schemas.openxmlformats.org/officeDocument/2006/relationships/hyperlink" Target="https://r20.rs6.net/tn.jsp?f=001TtcSXKqUHzgscH7N9h7uu-uVS993O9KNr0s3Fj1Li557sAihKiGL0YyLgSNDHJsCc88JqDH0jwzGJ6fD1n4_nVHh8noMPKeSwsoKqhFTs9g7z5x4gMpPW5N-58uUmv34FBNrCmxmW4If0Q-9y3g7XQ==&amp;c=fEz-iviZg0wNhGikxeljd-XZaHm-4xQKDay2jdsmSjcxi2_CdUq9xA==&amp;ch=Cmgi0rWcnVjPqSeLKnuQcfjViX2LVYfq5yISBDxf-wYi4MLTjLOruw==" TargetMode="External"/><Relationship Id="rId30" Type="http://schemas.openxmlformats.org/officeDocument/2006/relationships/hyperlink" Target="http://pbslearningmedia.org/" TargetMode="External"/><Relationship Id="rId35" Type="http://schemas.openxmlformats.org/officeDocument/2006/relationships/hyperlink" Target="http://pbs.org/"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mailto:cara.white@mac.com" TargetMode="External"/><Relationship Id="rId17" Type="http://schemas.openxmlformats.org/officeDocument/2006/relationships/hyperlink" Target="https://www.pbs.org/pbs-video-app/" TargetMode="External"/><Relationship Id="rId25"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33" Type="http://schemas.openxmlformats.org/officeDocument/2006/relationships/hyperlink" Target="https://pbskids.org/apps/pbs-kids-video.html" TargetMode="External"/><Relationship Id="rId38" Type="http://schemas.openxmlformats.org/officeDocument/2006/relationships/hyperlink" Target="http://www.pbs.org/anywhere/home/" TargetMode="External"/><Relationship Id="rId20" Type="http://schemas.openxmlformats.org/officeDocument/2006/relationships/hyperlink" Target="http://thirteen.org/"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8191ed-296b-446c-9126-20fa6cac12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726C7D50AEE04691164BB2D7D59D4C" ma:contentTypeVersion="18" ma:contentTypeDescription="Create a new document." ma:contentTypeScope="" ma:versionID="91ea40b343ecaacb30ff0163e3de1642">
  <xsd:schema xmlns:xsd="http://www.w3.org/2001/XMLSchema" xmlns:xs="http://www.w3.org/2001/XMLSchema" xmlns:p="http://schemas.microsoft.com/office/2006/metadata/properties" xmlns:ns3="b08191ed-296b-446c-9126-20fa6cac129a" xmlns:ns4="fdf47f81-b466-45c2-bc0d-85f87c170586" targetNamespace="http://schemas.microsoft.com/office/2006/metadata/properties" ma:root="true" ma:fieldsID="e8c3f4541c8d0556b501eacdcb8d0917" ns3:_="" ns4:_="">
    <xsd:import namespace="b08191ed-296b-446c-9126-20fa6cac129a"/>
    <xsd:import namespace="fdf47f81-b466-45c2-bc0d-85f87c1705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91ed-296b-446c-9126-20fa6cac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47f81-b466-45c2-bc0d-85f87c1705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66898-876B-401D-8966-CEEB1937195F}">
  <ds:schemaRefs>
    <ds:schemaRef ds:uri="http://purl.org/dc/terms/"/>
    <ds:schemaRef ds:uri="http://purl.org/dc/elements/1.1/"/>
    <ds:schemaRef ds:uri="http://schemas.openxmlformats.org/package/2006/metadata/core-properties"/>
    <ds:schemaRef ds:uri="http://schemas.microsoft.com/office/infopath/2007/PartnerControls"/>
    <ds:schemaRef ds:uri="fdf47f81-b466-45c2-bc0d-85f87c170586"/>
    <ds:schemaRef ds:uri="http://schemas.microsoft.com/office/2006/documentManagement/types"/>
    <ds:schemaRef ds:uri="http://purl.org/dc/dcmitype/"/>
    <ds:schemaRef ds:uri="b08191ed-296b-446c-9126-20fa6cac129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C2E274-0DE6-474B-891F-894905977658}">
  <ds:schemaRefs>
    <ds:schemaRef ds:uri="http://schemas.microsoft.com/sharepoint/v3/contenttype/forms"/>
  </ds:schemaRefs>
</ds:datastoreItem>
</file>

<file path=customXml/itemProps3.xml><?xml version="1.0" encoding="utf-8"?>
<ds:datastoreItem xmlns:ds="http://schemas.openxmlformats.org/officeDocument/2006/customXml" ds:itemID="{57DF9942-89A1-4A5A-B851-A5D6D8319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191ed-296b-446c-9126-20fa6cac129a"/>
    <ds:schemaRef ds:uri="fdf47f81-b466-45c2-bc0d-85f87c170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dc:description/>
  <cp:lastModifiedBy>Chelsey Saatkamp</cp:lastModifiedBy>
  <cp:revision>6</cp:revision>
  <dcterms:created xsi:type="dcterms:W3CDTF">2024-08-14T23:29:00Z</dcterms:created>
  <dcterms:modified xsi:type="dcterms:W3CDTF">2024-08-14T23:32:00Z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0x01010035726C7D50AEE04691164BB2D7D59D4C</vt:lpwstr>
  </property>
  <property fmtid="{D5CDD505-2E9C-101B-9397-08002B2CF9AE}" pid="3" name="MediaServiceImageTags">
    <vt:lpwstr/>
  </property>
</Properties>
</file>