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1180" w14:textId="77777777" w:rsidR="00036E9D" w:rsidRPr="00F927FB" w:rsidRDefault="00036E9D" w:rsidP="00036E9D">
      <w:pPr>
        <w:pStyle w:val="PBSHeadline"/>
        <w:rPr>
          <w:rFonts w:ascii="Arial" w:eastAsia="Arial" w:hAnsi="Arial" w:cs="Arial"/>
          <w:bCs/>
          <w:color w:val="3106BA"/>
          <w:szCs w:val="32"/>
        </w:rPr>
      </w:pPr>
      <w:r>
        <w:rPr>
          <w:rFonts w:ascii="Arial" w:eastAsia="Arial" w:hAnsi="Arial" w:cs="Arial"/>
          <w:bCs/>
          <w:color w:val="3106BA"/>
          <w:szCs w:val="32"/>
        </w:rPr>
        <w:t>PBS TUNE-IN ALERT: SCREENER &amp; CLIPS AVAILABLE</w:t>
      </w:r>
    </w:p>
    <w:p w14:paraId="73334260" w14:textId="77777777" w:rsidR="00036E9D" w:rsidRDefault="00036E9D" w:rsidP="00036E9D">
      <w:pPr>
        <w:pStyle w:val="xmsonormal"/>
        <w:rPr>
          <w:rStyle w:val="xmsohyperlink"/>
          <w:rFonts w:ascii="Arial" w:hAnsi="Arial" w:cs="Arial"/>
          <w:b/>
          <w:bCs/>
          <w:sz w:val="24"/>
          <w:szCs w:val="24"/>
        </w:rPr>
      </w:pPr>
    </w:p>
    <w:p w14:paraId="108645C7" w14:textId="601E70A5" w:rsidR="00036E9D" w:rsidRPr="00036E9D" w:rsidRDefault="00036E9D" w:rsidP="00036E9D">
      <w:pPr>
        <w:pStyle w:val="xmsonormal"/>
        <w:jc w:val="center"/>
        <w:rPr>
          <w:rFonts w:ascii="Arial" w:hAnsi="Arial" w:cs="Arial"/>
          <w:b/>
          <w:bCs/>
          <w:color w:val="0A145A"/>
          <w:sz w:val="24"/>
          <w:szCs w:val="24"/>
          <w:shd w:val="clear" w:color="auto" w:fill="FFFFFF"/>
        </w:rPr>
      </w:pPr>
      <w:hyperlink r:id="rId5" w:history="1">
        <w:r w:rsidRPr="00036E9D">
          <w:rPr>
            <w:rStyle w:val="Hyperlink"/>
            <w:rFonts w:ascii="Arial" w:hAnsi="Arial" w:cs="Arial"/>
            <w:b/>
            <w:bCs/>
            <w:sz w:val="24"/>
            <w:szCs w:val="24"/>
            <w:shd w:val="clear" w:color="auto" w:fill="FFFFFF"/>
          </w:rPr>
          <w:t>BRIAN AND MAGGIE</w:t>
        </w:r>
      </w:hyperlink>
    </w:p>
    <w:p w14:paraId="606CC194" w14:textId="0FF65644" w:rsidR="00036E9D" w:rsidRDefault="00036E9D" w:rsidP="00036E9D">
      <w:pPr>
        <w:pStyle w:val="xmsonormal"/>
        <w:jc w:val="center"/>
        <w:rPr>
          <w:rFonts w:ascii="Arial" w:hAnsi="Arial" w:cs="Arial"/>
          <w:b/>
          <w:bCs/>
          <w:color w:val="0A145A"/>
          <w:sz w:val="24"/>
          <w:szCs w:val="24"/>
          <w:shd w:val="clear" w:color="auto" w:fill="FFFFFF"/>
        </w:rPr>
      </w:pPr>
      <w:r w:rsidRPr="00AF2CD1">
        <w:rPr>
          <w:rFonts w:ascii="Arial" w:hAnsi="Arial" w:cs="Arial"/>
          <w:b/>
          <w:bCs/>
          <w:color w:val="0A145A"/>
          <w:sz w:val="24"/>
          <w:szCs w:val="24"/>
          <w:shd w:val="clear" w:color="auto" w:fill="FFFFFF"/>
        </w:rPr>
        <w:t xml:space="preserve">Premieres: </w:t>
      </w:r>
      <w:r w:rsidRPr="00036E9D">
        <w:rPr>
          <w:rFonts w:ascii="Arial" w:hAnsi="Arial" w:cs="Arial"/>
          <w:b/>
          <w:bCs/>
          <w:color w:val="0A145A"/>
          <w:sz w:val="24"/>
          <w:szCs w:val="24"/>
          <w:shd w:val="clear" w:color="auto" w:fill="FFFFFF"/>
        </w:rPr>
        <w:t>Sundays, October 5 and 12, 2025, 8 p.m. ET</w:t>
      </w:r>
    </w:p>
    <w:p w14:paraId="769FC911" w14:textId="77777777" w:rsidR="00036E9D" w:rsidRDefault="00036E9D" w:rsidP="00036E9D">
      <w:pPr>
        <w:pStyle w:val="xmsonormal"/>
        <w:jc w:val="center"/>
        <w:rPr>
          <w:rFonts w:ascii="Arial" w:hAnsi="Arial" w:cs="Arial"/>
          <w:b/>
          <w:bCs/>
          <w:color w:val="0A145A"/>
          <w:sz w:val="24"/>
          <w:szCs w:val="24"/>
          <w:shd w:val="clear" w:color="auto" w:fill="FFFFFF"/>
        </w:rPr>
      </w:pPr>
    </w:p>
    <w:p w14:paraId="581814EC" w14:textId="5136250B" w:rsidR="00056AAD" w:rsidRDefault="00036E9D" w:rsidP="00036E9D">
      <w:pPr>
        <w:jc w:val="both"/>
        <w:rPr>
          <w:rFonts w:ascii="Arial" w:hAnsi="Arial" w:cs="Arial"/>
          <w:sz w:val="20"/>
          <w:szCs w:val="20"/>
        </w:rPr>
      </w:pPr>
      <w:r>
        <w:rPr>
          <w:rFonts w:ascii="Arial" w:hAnsi="Arial" w:cs="Arial"/>
          <w:sz w:val="20"/>
          <w:szCs w:val="20"/>
        </w:rPr>
        <w:t>A new two-part series,</w:t>
      </w:r>
      <w:r w:rsidRPr="00C669A8">
        <w:rPr>
          <w:rFonts w:ascii="Arial" w:hAnsi="Arial" w:cs="Arial"/>
          <w:b/>
          <w:bCs/>
          <w:sz w:val="20"/>
          <w:szCs w:val="20"/>
        </w:rPr>
        <w:t xml:space="preserve"> </w:t>
      </w:r>
      <w:hyperlink r:id="rId6" w:history="1">
        <w:r w:rsidRPr="00036E9D">
          <w:rPr>
            <w:rStyle w:val="Hyperlink"/>
            <w:rFonts w:ascii="Arial" w:hAnsi="Arial" w:cs="Arial"/>
            <w:b/>
            <w:bCs/>
            <w:sz w:val="20"/>
            <w:szCs w:val="20"/>
          </w:rPr>
          <w:t>BRIAN AND MAGGIE</w:t>
        </w:r>
      </w:hyperlink>
      <w:r>
        <w:rPr>
          <w:rFonts w:ascii="Arial" w:hAnsi="Arial" w:cs="Arial"/>
          <w:b/>
          <w:bCs/>
          <w:sz w:val="20"/>
          <w:szCs w:val="20"/>
        </w:rPr>
        <w:t xml:space="preserve">, </w:t>
      </w:r>
      <w:r w:rsidRPr="00C669A8">
        <w:rPr>
          <w:rFonts w:ascii="Arial" w:hAnsi="Arial" w:cs="Arial"/>
          <w:sz w:val="20"/>
          <w:szCs w:val="20"/>
        </w:rPr>
        <w:t xml:space="preserve">premieres </w:t>
      </w:r>
      <w:r w:rsidRPr="00036E9D">
        <w:rPr>
          <w:rFonts w:ascii="Arial" w:hAnsi="Arial" w:cs="Arial"/>
          <w:b/>
          <w:bCs/>
          <w:sz w:val="20"/>
          <w:szCs w:val="20"/>
        </w:rPr>
        <w:t>Sundays, October 5 and 12, 2025, 8 p.m. ET</w:t>
      </w:r>
      <w:r w:rsidRPr="00C669A8">
        <w:rPr>
          <w:rFonts w:ascii="Arial" w:hAnsi="Arial" w:cs="Arial"/>
          <w:sz w:val="20"/>
          <w:szCs w:val="20"/>
        </w:rPr>
        <w:t xml:space="preserve"> (check local listings) on </w:t>
      </w:r>
      <w:r w:rsidRPr="003A5E79">
        <w:rPr>
          <w:rFonts w:ascii="Arial" w:hAnsi="Arial" w:cs="Arial"/>
          <w:b/>
          <w:bCs/>
          <w:sz w:val="20"/>
          <w:szCs w:val="20"/>
        </w:rPr>
        <w:t xml:space="preserve">PBS, </w:t>
      </w:r>
      <w:hyperlink r:id="rId7">
        <w:r w:rsidRPr="003A5E79">
          <w:rPr>
            <w:rStyle w:val="Hyperlink"/>
            <w:rFonts w:ascii="Arial" w:hAnsi="Arial" w:cs="Arial"/>
            <w:b/>
            <w:bCs/>
            <w:sz w:val="20"/>
            <w:szCs w:val="20"/>
          </w:rPr>
          <w:t>PBS.org</w:t>
        </w:r>
      </w:hyperlink>
      <w:r w:rsidRPr="00C669A8">
        <w:rPr>
          <w:rStyle w:val="Hyperlink"/>
          <w:rFonts w:ascii="Arial" w:hAnsi="Arial" w:cs="Arial"/>
          <w:sz w:val="20"/>
          <w:szCs w:val="20"/>
        </w:rPr>
        <w:t>,</w:t>
      </w:r>
      <w:r w:rsidRPr="00C669A8">
        <w:rPr>
          <w:rFonts w:ascii="Arial" w:hAnsi="Arial" w:cs="Arial"/>
          <w:sz w:val="20"/>
          <w:szCs w:val="20"/>
        </w:rPr>
        <w:t xml:space="preserve"> and the </w:t>
      </w:r>
      <w:hyperlink r:id="rId8">
        <w:r w:rsidRPr="003A5E79">
          <w:rPr>
            <w:rStyle w:val="Hyperlink"/>
            <w:rFonts w:ascii="Arial" w:hAnsi="Arial" w:cs="Arial"/>
            <w:b/>
            <w:bCs/>
            <w:sz w:val="20"/>
            <w:szCs w:val="20"/>
          </w:rPr>
          <w:t>PBS Video app.</w:t>
        </w:r>
      </w:hyperlink>
      <w:r w:rsidRPr="00C669A8">
        <w:rPr>
          <w:rFonts w:ascii="Arial" w:hAnsi="Arial" w:cs="Arial"/>
          <w:sz w:val="20"/>
          <w:szCs w:val="20"/>
        </w:rPr>
        <w:t xml:space="preserve"> </w:t>
      </w:r>
      <w:r>
        <w:rPr>
          <w:rFonts w:ascii="Arial" w:hAnsi="Arial" w:cs="Arial"/>
          <w:sz w:val="20"/>
          <w:szCs w:val="20"/>
        </w:rPr>
        <w:t xml:space="preserve">The series dramatically recounts </w:t>
      </w:r>
      <w:r w:rsidR="00056AAD">
        <w:rPr>
          <w:rFonts w:ascii="Arial" w:hAnsi="Arial" w:cs="Arial"/>
          <w:sz w:val="20"/>
          <w:szCs w:val="20"/>
        </w:rPr>
        <w:t xml:space="preserve">one of the most famous interviews of all time, between </w:t>
      </w:r>
      <w:r w:rsidR="00056AAD" w:rsidRPr="00056AAD">
        <w:rPr>
          <w:rFonts w:ascii="Arial" w:hAnsi="Arial" w:cs="Arial"/>
          <w:b/>
          <w:bCs/>
          <w:sz w:val="20"/>
          <w:szCs w:val="20"/>
        </w:rPr>
        <w:t>Brian Walden</w:t>
      </w:r>
      <w:r w:rsidR="00056AAD">
        <w:rPr>
          <w:rFonts w:ascii="Arial" w:hAnsi="Arial" w:cs="Arial"/>
          <w:sz w:val="20"/>
          <w:szCs w:val="20"/>
        </w:rPr>
        <w:t xml:space="preserve"> and </w:t>
      </w:r>
      <w:r w:rsidR="00056AAD" w:rsidRPr="00056AAD">
        <w:rPr>
          <w:rFonts w:ascii="Arial" w:hAnsi="Arial" w:cs="Arial"/>
          <w:b/>
          <w:bCs/>
          <w:sz w:val="20"/>
          <w:szCs w:val="20"/>
        </w:rPr>
        <w:t>Margaret Thatcher</w:t>
      </w:r>
      <w:r w:rsidR="00056AAD">
        <w:rPr>
          <w:rFonts w:ascii="Arial" w:hAnsi="Arial" w:cs="Arial"/>
          <w:sz w:val="20"/>
          <w:szCs w:val="20"/>
        </w:rPr>
        <w:t xml:space="preserve">. </w:t>
      </w:r>
    </w:p>
    <w:p w14:paraId="474B3DEE" w14:textId="2EE78AB6" w:rsidR="00036E9D" w:rsidRDefault="00056AAD" w:rsidP="00036E9D">
      <w:pPr>
        <w:jc w:val="both"/>
        <w:rPr>
          <w:rFonts w:ascii="Arial" w:hAnsi="Arial" w:cs="Arial"/>
          <w:sz w:val="20"/>
          <w:szCs w:val="20"/>
        </w:rPr>
      </w:pPr>
      <w:r>
        <w:rPr>
          <w:rFonts w:ascii="Arial" w:hAnsi="Arial" w:cs="Arial"/>
          <w:sz w:val="20"/>
          <w:szCs w:val="20"/>
        </w:rPr>
        <w:t>Taking place in 1989, w</w:t>
      </w:r>
      <w:r w:rsidR="00036E9D" w:rsidRPr="00036E9D">
        <w:rPr>
          <w:rFonts w:ascii="Arial" w:hAnsi="Arial" w:cs="Arial"/>
          <w:sz w:val="20"/>
          <w:szCs w:val="20"/>
          <w:lang w:val="en-GB"/>
        </w:rPr>
        <w:t xml:space="preserve">hen two old friends - the “much feared inquisitor” </w:t>
      </w:r>
      <w:r w:rsidR="00036E9D" w:rsidRPr="00056AAD">
        <w:rPr>
          <w:rFonts w:ascii="Arial" w:hAnsi="Arial" w:cs="Arial"/>
          <w:sz w:val="20"/>
          <w:szCs w:val="20"/>
          <w:lang w:val="en-GB"/>
        </w:rPr>
        <w:t>Brian Walden</w:t>
      </w:r>
      <w:r w:rsidR="00036E9D" w:rsidRPr="00036E9D">
        <w:rPr>
          <w:rFonts w:ascii="Arial" w:hAnsi="Arial" w:cs="Arial"/>
          <w:sz w:val="20"/>
          <w:szCs w:val="20"/>
          <w:lang w:val="en-GB"/>
        </w:rPr>
        <w:t xml:space="preserve"> and “Iron Lady" </w:t>
      </w:r>
      <w:r w:rsidR="00036E9D" w:rsidRPr="00056AAD">
        <w:rPr>
          <w:rFonts w:ascii="Arial" w:hAnsi="Arial" w:cs="Arial"/>
          <w:sz w:val="20"/>
          <w:szCs w:val="20"/>
          <w:lang w:val="en-GB"/>
        </w:rPr>
        <w:t>Margaret Thatcher</w:t>
      </w:r>
      <w:r w:rsidR="00036E9D" w:rsidRPr="00036E9D">
        <w:rPr>
          <w:rFonts w:ascii="Arial" w:hAnsi="Arial" w:cs="Arial"/>
          <w:sz w:val="20"/>
          <w:szCs w:val="20"/>
          <w:lang w:val="en-GB"/>
        </w:rPr>
        <w:t xml:space="preserve"> - come together for their last-ever TV interview, little do they realize they're about to embark on one of the most famous political exchanges of all time. Helmed by </w:t>
      </w:r>
      <w:r w:rsidR="00036E9D" w:rsidRPr="00056AAD">
        <w:rPr>
          <w:rFonts w:ascii="Arial" w:hAnsi="Arial" w:cs="Arial"/>
          <w:b/>
          <w:bCs/>
          <w:sz w:val="20"/>
          <w:szCs w:val="20"/>
          <w:lang w:val="en-GB"/>
        </w:rPr>
        <w:t>Steve Coogan</w:t>
      </w:r>
      <w:r w:rsidR="00036E9D" w:rsidRPr="00036E9D">
        <w:rPr>
          <w:rFonts w:ascii="Arial" w:hAnsi="Arial" w:cs="Arial"/>
          <w:sz w:val="20"/>
          <w:szCs w:val="20"/>
          <w:lang w:val="en-GB"/>
        </w:rPr>
        <w:t xml:space="preserve"> as politician-turned-journalist Brian Walden and </w:t>
      </w:r>
      <w:r w:rsidR="00036E9D" w:rsidRPr="00056AAD">
        <w:rPr>
          <w:rFonts w:ascii="Arial" w:hAnsi="Arial" w:cs="Arial"/>
          <w:b/>
          <w:bCs/>
          <w:sz w:val="20"/>
          <w:szCs w:val="20"/>
          <w:lang w:val="en-GB"/>
        </w:rPr>
        <w:t>Harriet Walter</w:t>
      </w:r>
      <w:r w:rsidR="00036E9D" w:rsidRPr="00036E9D">
        <w:rPr>
          <w:rFonts w:ascii="Arial" w:hAnsi="Arial" w:cs="Arial"/>
          <w:sz w:val="20"/>
          <w:szCs w:val="20"/>
          <w:lang w:val="en-GB"/>
        </w:rPr>
        <w:t xml:space="preserve"> as Prime Minister Margaret Thatcher, this drama recounts the end of a political era and a long-term friendship, tensely reconstructing the seismic London Weekend Television interview that reshaped national opinion and signposted the end of Thatcher’s premiership. Brian and Margaret never spoke again after their final encounter.</w:t>
      </w:r>
    </w:p>
    <w:p w14:paraId="2C93B445" w14:textId="77777777" w:rsidR="00036E9D" w:rsidRDefault="00036E9D" w:rsidP="00036E9D">
      <w:pPr>
        <w:jc w:val="both"/>
        <w:rPr>
          <w:rFonts w:ascii="Arial" w:eastAsia="Arial" w:hAnsi="Arial" w:cs="Arial"/>
          <w:b/>
          <w:color w:val="3106BA"/>
          <w:szCs w:val="32"/>
        </w:rPr>
      </w:pPr>
      <w:r>
        <w:rPr>
          <w:rFonts w:ascii="Arial" w:eastAsia="Arial" w:hAnsi="Arial" w:cs="Arial"/>
          <w:b/>
          <w:color w:val="3106BA"/>
          <w:szCs w:val="32"/>
        </w:rPr>
        <w:t xml:space="preserve">INTERVIEWS: </w:t>
      </w:r>
    </w:p>
    <w:p w14:paraId="0D565986" w14:textId="164412BB" w:rsidR="00056AAD" w:rsidRPr="00056AAD" w:rsidRDefault="00036E9D" w:rsidP="00FD006F">
      <w:pPr>
        <w:jc w:val="both"/>
        <w:rPr>
          <w:rFonts w:ascii="Arial" w:eastAsia="Arial" w:hAnsi="Arial" w:cs="Arial"/>
          <w:b/>
          <w:i/>
          <w:iCs/>
          <w:sz w:val="20"/>
          <w:szCs w:val="20"/>
          <w:highlight w:val="yellow"/>
        </w:rPr>
      </w:pPr>
      <w:r w:rsidRPr="00200762">
        <w:rPr>
          <w:rFonts w:ascii="Arial" w:eastAsia="Arial" w:hAnsi="Arial" w:cs="Arial"/>
          <w:b/>
          <w:i/>
          <w:iCs/>
          <w:sz w:val="20"/>
          <w:szCs w:val="20"/>
        </w:rPr>
        <w:t>Limited interviews are</w:t>
      </w:r>
      <w:r w:rsidR="00FD006F">
        <w:rPr>
          <w:rFonts w:ascii="Arial" w:eastAsia="Arial" w:hAnsi="Arial" w:cs="Arial"/>
          <w:b/>
          <w:i/>
          <w:iCs/>
          <w:sz w:val="20"/>
          <w:szCs w:val="20"/>
        </w:rPr>
        <w:t xml:space="preserve"> available.</w:t>
      </w:r>
      <w:r w:rsidRPr="00200762">
        <w:rPr>
          <w:rFonts w:ascii="Arial" w:eastAsia="Arial" w:hAnsi="Arial" w:cs="Arial"/>
          <w:b/>
          <w:i/>
          <w:iCs/>
          <w:sz w:val="20"/>
          <w:szCs w:val="20"/>
        </w:rPr>
        <w:t xml:space="preserve"> </w:t>
      </w:r>
    </w:p>
    <w:p w14:paraId="39D43F97" w14:textId="15E829F9" w:rsidR="00036E9D" w:rsidRDefault="00036E9D" w:rsidP="00056AAD">
      <w:pPr>
        <w:spacing w:after="0"/>
        <w:rPr>
          <w:rFonts w:ascii="Arial" w:hAnsi="Arial" w:cs="Arial"/>
          <w:b/>
          <w:bCs/>
          <w:i/>
          <w:iCs/>
          <w:sz w:val="20"/>
          <w:szCs w:val="20"/>
        </w:rPr>
      </w:pPr>
      <w:r w:rsidRPr="00723DF5">
        <w:rPr>
          <w:rFonts w:ascii="Arial" w:hAnsi="Arial" w:cs="Arial"/>
          <w:b/>
          <w:bCs/>
          <w:i/>
          <w:iCs/>
          <w:sz w:val="20"/>
          <w:szCs w:val="20"/>
        </w:rPr>
        <w:t xml:space="preserve">Please contact </w:t>
      </w:r>
      <w:hyperlink r:id="rId9" w:history="1">
        <w:r w:rsidR="00056AAD" w:rsidRPr="009F6562">
          <w:rPr>
            <w:rStyle w:val="Hyperlink"/>
            <w:rFonts w:ascii="Arial" w:hAnsi="Arial" w:cs="Arial"/>
            <w:i/>
            <w:iCs/>
            <w:sz w:val="20"/>
            <w:szCs w:val="20"/>
          </w:rPr>
          <w:t>lisa.dyer@bullseyecomm.com</w:t>
        </w:r>
      </w:hyperlink>
      <w:r w:rsidR="00056AAD" w:rsidRPr="009F6562">
        <w:rPr>
          <w:rFonts w:ascii="Arial" w:hAnsi="Arial" w:cs="Arial"/>
          <w:i/>
          <w:iCs/>
          <w:sz w:val="20"/>
          <w:szCs w:val="20"/>
        </w:rPr>
        <w:t xml:space="preserve"> or</w:t>
      </w:r>
      <w:r w:rsidR="00056AAD" w:rsidRPr="009F6562">
        <w:rPr>
          <w:rStyle w:val="Hyperlink"/>
          <w:rFonts w:ascii="Arial" w:hAnsi="Arial" w:cs="Arial"/>
          <w:i/>
          <w:iCs/>
          <w:sz w:val="20"/>
          <w:szCs w:val="20"/>
          <w:u w:val="none"/>
        </w:rPr>
        <w:t xml:space="preserve"> </w:t>
      </w:r>
      <w:hyperlink r:id="rId10" w:history="1">
        <w:r w:rsidR="00056AAD" w:rsidRPr="009F6562">
          <w:rPr>
            <w:rStyle w:val="Hyperlink"/>
            <w:rFonts w:ascii="Arial" w:hAnsi="Arial" w:cs="Arial"/>
            <w:i/>
            <w:iCs/>
            <w:sz w:val="20"/>
            <w:szCs w:val="20"/>
          </w:rPr>
          <w:t>heather.marohn@bullseyecomm.com</w:t>
        </w:r>
      </w:hyperlink>
      <w:r w:rsidRPr="00723DF5">
        <w:rPr>
          <w:rFonts w:ascii="Arial" w:hAnsi="Arial" w:cs="Arial"/>
          <w:b/>
          <w:bCs/>
          <w:i/>
          <w:iCs/>
          <w:sz w:val="20"/>
          <w:szCs w:val="20"/>
        </w:rPr>
        <w:t xml:space="preserve"> to arrange.</w:t>
      </w:r>
      <w:r>
        <w:rPr>
          <w:rFonts w:ascii="Arial" w:hAnsi="Arial" w:cs="Arial"/>
          <w:b/>
          <w:bCs/>
          <w:i/>
          <w:iCs/>
          <w:sz w:val="20"/>
          <w:szCs w:val="20"/>
        </w:rPr>
        <w:t xml:space="preserve"> </w:t>
      </w:r>
    </w:p>
    <w:p w14:paraId="1B57B39C" w14:textId="77777777" w:rsidR="00056AAD" w:rsidRPr="00C6048A" w:rsidRDefault="00056AAD" w:rsidP="00056AAD">
      <w:pPr>
        <w:spacing w:after="0"/>
        <w:rPr>
          <w:rFonts w:ascii="Arial" w:hAnsi="Arial" w:cs="Arial"/>
          <w:b/>
          <w:bCs/>
          <w:i/>
          <w:iCs/>
          <w:sz w:val="20"/>
          <w:szCs w:val="20"/>
        </w:rPr>
      </w:pPr>
    </w:p>
    <w:p w14:paraId="1E985322" w14:textId="6768827F" w:rsidR="00036E9D" w:rsidRPr="00056AAD" w:rsidRDefault="00036E9D" w:rsidP="00036E9D">
      <w:pPr>
        <w:jc w:val="both"/>
        <w:rPr>
          <w:rFonts w:ascii="Arial" w:hAnsi="Arial" w:cs="Arial"/>
          <w:b/>
          <w:i/>
          <w:iCs/>
          <w:sz w:val="20"/>
          <w:szCs w:val="20"/>
        </w:rPr>
      </w:pPr>
      <w:r w:rsidRPr="00056AAD">
        <w:rPr>
          <w:rFonts w:ascii="Arial" w:eastAsia="Arial" w:hAnsi="Arial" w:cs="Arial"/>
          <w:b/>
          <w:color w:val="3106BA"/>
          <w:szCs w:val="32"/>
        </w:rPr>
        <w:t>SCREENER</w:t>
      </w:r>
      <w:r w:rsidR="00FD006F">
        <w:rPr>
          <w:rFonts w:ascii="Arial" w:eastAsia="Arial" w:hAnsi="Arial" w:cs="Arial"/>
          <w:b/>
          <w:color w:val="3106BA"/>
          <w:szCs w:val="32"/>
        </w:rPr>
        <w:t>S</w:t>
      </w:r>
      <w:r w:rsidRPr="00056AAD">
        <w:rPr>
          <w:rFonts w:ascii="Arial" w:hAnsi="Arial" w:cs="Arial"/>
          <w:b/>
          <w:i/>
          <w:iCs/>
          <w:sz w:val="20"/>
          <w:szCs w:val="20"/>
        </w:rPr>
        <w:t xml:space="preserve">: </w:t>
      </w:r>
      <w:r w:rsidRPr="00056AAD">
        <w:rPr>
          <w:rFonts w:ascii="Arial" w:hAnsi="Arial" w:cs="Arial"/>
          <w:b/>
          <w:bCs/>
          <w:i/>
          <w:iCs/>
          <w:sz w:val="20"/>
          <w:szCs w:val="20"/>
        </w:rPr>
        <w:t xml:space="preserve">Currently available via PBS </w:t>
      </w:r>
      <w:proofErr w:type="spellStart"/>
      <w:r w:rsidRPr="00056AAD">
        <w:rPr>
          <w:rFonts w:ascii="Arial" w:hAnsi="Arial" w:cs="Arial"/>
          <w:b/>
          <w:bCs/>
          <w:i/>
          <w:iCs/>
          <w:sz w:val="20"/>
          <w:szCs w:val="20"/>
        </w:rPr>
        <w:t>PressRoom</w:t>
      </w:r>
      <w:proofErr w:type="spellEnd"/>
      <w:r w:rsidRPr="00056AAD">
        <w:rPr>
          <w:rFonts w:ascii="Arial" w:hAnsi="Arial" w:cs="Arial"/>
          <w:b/>
          <w:bCs/>
          <w:i/>
          <w:iCs/>
          <w:sz w:val="20"/>
          <w:szCs w:val="20"/>
        </w:rPr>
        <w:t xml:space="preserve">. To access, please </w:t>
      </w:r>
      <w:hyperlink r:id="rId11" w:history="1">
        <w:r w:rsidRPr="00056AAD">
          <w:rPr>
            <w:rStyle w:val="Hyperlink"/>
            <w:rFonts w:ascii="Arial" w:hAnsi="Arial" w:cs="Arial"/>
            <w:b/>
            <w:bCs/>
            <w:i/>
            <w:iCs/>
            <w:sz w:val="20"/>
            <w:szCs w:val="20"/>
          </w:rPr>
          <w:t>login</w:t>
        </w:r>
      </w:hyperlink>
      <w:r w:rsidRPr="00056AAD">
        <w:rPr>
          <w:rFonts w:ascii="Arial" w:hAnsi="Arial" w:cs="Arial"/>
          <w:b/>
          <w:bCs/>
          <w:i/>
          <w:iCs/>
          <w:sz w:val="20"/>
          <w:szCs w:val="20"/>
        </w:rPr>
        <w:t xml:space="preserve"> or </w:t>
      </w:r>
      <w:hyperlink r:id="rId12" w:history="1">
        <w:r w:rsidRPr="00056AAD">
          <w:rPr>
            <w:rStyle w:val="Hyperlink"/>
            <w:rFonts w:ascii="Arial" w:hAnsi="Arial" w:cs="Arial"/>
            <w:b/>
            <w:bCs/>
            <w:i/>
            <w:iCs/>
            <w:sz w:val="20"/>
            <w:szCs w:val="20"/>
          </w:rPr>
          <w:t>register</w:t>
        </w:r>
      </w:hyperlink>
      <w:r w:rsidRPr="00056AAD">
        <w:rPr>
          <w:rFonts w:ascii="Arial" w:hAnsi="Arial" w:cs="Arial"/>
          <w:b/>
          <w:bCs/>
          <w:i/>
          <w:iCs/>
          <w:sz w:val="20"/>
          <w:szCs w:val="20"/>
        </w:rPr>
        <w:t xml:space="preserve">, </w:t>
      </w:r>
      <w:r w:rsidR="00056AAD" w:rsidRPr="00056AAD">
        <w:rPr>
          <w:rFonts w:ascii="Arial" w:hAnsi="Arial" w:cs="Arial"/>
          <w:b/>
          <w:bCs/>
          <w:i/>
          <w:iCs/>
          <w:sz w:val="20"/>
          <w:szCs w:val="20"/>
        </w:rPr>
        <w:t>and then click:</w:t>
      </w:r>
      <w:r w:rsidRPr="00056AAD">
        <w:rPr>
          <w:rFonts w:ascii="Arial" w:hAnsi="Arial" w:cs="Arial"/>
          <w:b/>
          <w:bCs/>
          <w:i/>
          <w:iCs/>
          <w:sz w:val="20"/>
          <w:szCs w:val="20"/>
        </w:rPr>
        <w:t xml:space="preserve"> </w:t>
      </w:r>
      <w:hyperlink r:id="rId13" w:history="1">
        <w:r w:rsidR="00056AAD" w:rsidRPr="00056AAD">
          <w:rPr>
            <w:rStyle w:val="Hyperlink"/>
            <w:rFonts w:ascii="Arial" w:hAnsi="Arial" w:cs="Arial"/>
            <w:sz w:val="20"/>
            <w:szCs w:val="20"/>
          </w:rPr>
          <w:t>https://pressroom.pbs.org/programs/b/brian-and-maggie/episodes</w:t>
        </w:r>
      </w:hyperlink>
      <w:r w:rsidR="00056AAD" w:rsidRPr="00056AAD">
        <w:rPr>
          <w:rFonts w:ascii="Arial" w:hAnsi="Arial" w:cs="Arial"/>
        </w:rPr>
        <w:t xml:space="preserve"> </w:t>
      </w:r>
    </w:p>
    <w:p w14:paraId="54B9F992" w14:textId="1E5C1F84" w:rsidR="00036E9D" w:rsidRDefault="00036E9D" w:rsidP="00036E9D">
      <w:pPr>
        <w:pStyle w:val="xmsonormal"/>
        <w:jc w:val="both"/>
        <w:rPr>
          <w:rFonts w:ascii="Arial" w:hAnsi="Arial" w:cs="Arial"/>
          <w:b/>
          <w:i/>
          <w:iCs/>
          <w:sz w:val="20"/>
          <w:szCs w:val="20"/>
        </w:rPr>
      </w:pPr>
      <w:r>
        <w:rPr>
          <w:rFonts w:ascii="Arial" w:eastAsia="Arial" w:hAnsi="Arial" w:cs="Arial"/>
          <w:b/>
          <w:color w:val="3106BA"/>
          <w:szCs w:val="32"/>
        </w:rPr>
        <w:t>CLIPS</w:t>
      </w:r>
      <w:r>
        <w:rPr>
          <w:rFonts w:ascii="Arial" w:hAnsi="Arial" w:cs="Arial"/>
          <w:b/>
          <w:i/>
          <w:iCs/>
          <w:sz w:val="20"/>
          <w:szCs w:val="20"/>
        </w:rPr>
        <w:t xml:space="preserve">: Take a sneak peek by viewing and sharing the following clip with your audience: </w:t>
      </w:r>
    </w:p>
    <w:p w14:paraId="44AC629D" w14:textId="2F6331DB" w:rsidR="0093274A" w:rsidRPr="00FD006F" w:rsidRDefault="00056AAD" w:rsidP="00FD006F">
      <w:pPr>
        <w:pStyle w:val="xmsonormal"/>
        <w:numPr>
          <w:ilvl w:val="0"/>
          <w:numId w:val="3"/>
        </w:numPr>
        <w:jc w:val="both"/>
        <w:rPr>
          <w:rFonts w:ascii="Arial" w:hAnsi="Arial" w:cs="Arial"/>
          <w:b/>
          <w:bCs/>
          <w:sz w:val="20"/>
          <w:szCs w:val="20"/>
        </w:rPr>
      </w:pPr>
      <w:hyperlink r:id="rId14" w:history="1">
        <w:r w:rsidRPr="00056AAD">
          <w:rPr>
            <w:rStyle w:val="Hyperlink"/>
            <w:rFonts w:ascii="Arial" w:hAnsi="Arial" w:cs="Arial"/>
            <w:bCs/>
            <w:sz w:val="20"/>
            <w:szCs w:val="20"/>
          </w:rPr>
          <w:t>Series Preview</w:t>
        </w:r>
      </w:hyperlink>
    </w:p>
    <w:p w14:paraId="3312370F" w14:textId="77777777" w:rsidR="00FD006F" w:rsidRDefault="00FD006F" w:rsidP="00FD006F">
      <w:pPr>
        <w:pStyle w:val="xmsonormal"/>
        <w:ind w:left="720"/>
        <w:jc w:val="both"/>
        <w:rPr>
          <w:rFonts w:ascii="Arial" w:hAnsi="Arial" w:cs="Arial"/>
          <w:b/>
          <w:bCs/>
          <w:sz w:val="20"/>
          <w:szCs w:val="20"/>
        </w:rPr>
      </w:pPr>
    </w:p>
    <w:p w14:paraId="19E98B59" w14:textId="3D732A6E" w:rsidR="00056AAD" w:rsidRDefault="00056AAD" w:rsidP="00036E9D">
      <w:pPr>
        <w:pStyle w:val="xmsonormal"/>
        <w:jc w:val="both"/>
        <w:rPr>
          <w:rFonts w:ascii="Arial" w:hAnsi="Arial" w:cs="Arial"/>
          <w:b/>
          <w:bCs/>
          <w:sz w:val="20"/>
          <w:szCs w:val="20"/>
        </w:rPr>
      </w:pPr>
      <w:r>
        <w:rPr>
          <w:rFonts w:ascii="Arial" w:hAnsi="Arial" w:cs="Arial"/>
          <w:b/>
          <w:bCs/>
          <w:sz w:val="20"/>
          <w:szCs w:val="20"/>
        </w:rPr>
        <w:t>Episode 1</w:t>
      </w:r>
      <w:r w:rsidR="00036E9D">
        <w:rPr>
          <w:rFonts w:ascii="Arial" w:hAnsi="Arial" w:cs="Arial"/>
          <w:b/>
          <w:bCs/>
          <w:sz w:val="20"/>
          <w:szCs w:val="20"/>
        </w:rPr>
        <w:t xml:space="preserve"> </w:t>
      </w:r>
    </w:p>
    <w:p w14:paraId="4C16664C" w14:textId="5A3310A2" w:rsidR="00056AAD" w:rsidRDefault="00056AAD" w:rsidP="00036E9D">
      <w:pPr>
        <w:pStyle w:val="xmsonormal"/>
        <w:jc w:val="both"/>
        <w:rPr>
          <w:rFonts w:ascii="Arial" w:hAnsi="Arial" w:cs="Arial"/>
          <w:b/>
          <w:bCs/>
          <w:sz w:val="20"/>
          <w:szCs w:val="20"/>
        </w:rPr>
      </w:pPr>
      <w:r>
        <w:rPr>
          <w:rFonts w:ascii="Arial" w:hAnsi="Arial" w:cs="Arial"/>
          <w:b/>
          <w:bCs/>
          <w:sz w:val="20"/>
          <w:szCs w:val="20"/>
        </w:rPr>
        <w:t xml:space="preserve">Premieres: </w:t>
      </w:r>
      <w:r w:rsidRPr="00056AAD">
        <w:rPr>
          <w:rFonts w:ascii="Arial" w:hAnsi="Arial" w:cs="Arial"/>
          <w:b/>
          <w:bCs/>
          <w:sz w:val="20"/>
          <w:szCs w:val="20"/>
        </w:rPr>
        <w:t>Sunday, October 5, 2025, 8</w:t>
      </w:r>
      <w:r>
        <w:rPr>
          <w:rFonts w:ascii="Arial" w:hAnsi="Arial" w:cs="Arial"/>
          <w:b/>
          <w:bCs/>
          <w:sz w:val="20"/>
          <w:szCs w:val="20"/>
        </w:rPr>
        <w:t>-9</w:t>
      </w:r>
      <w:r w:rsidRPr="00056AAD">
        <w:rPr>
          <w:rFonts w:ascii="Arial" w:hAnsi="Arial" w:cs="Arial"/>
          <w:b/>
          <w:bCs/>
          <w:sz w:val="20"/>
          <w:szCs w:val="20"/>
        </w:rPr>
        <w:t xml:space="preserve"> p.m. ET</w:t>
      </w:r>
    </w:p>
    <w:p w14:paraId="6803E88D" w14:textId="47B18F96" w:rsidR="00036E9D" w:rsidRDefault="00036E9D" w:rsidP="00036E9D">
      <w:pPr>
        <w:pStyle w:val="xmsonormal"/>
        <w:jc w:val="both"/>
        <w:rPr>
          <w:rFonts w:ascii="Arial" w:hAnsi="Arial" w:cs="Arial"/>
          <w:color w:val="000000"/>
          <w:sz w:val="20"/>
          <w:szCs w:val="20"/>
          <w:shd w:val="clear" w:color="auto" w:fill="FFFFFF"/>
        </w:rPr>
      </w:pPr>
      <w:r w:rsidRPr="00C669A8">
        <w:rPr>
          <w:rFonts w:ascii="Arial" w:hAnsi="Arial" w:cs="Arial"/>
          <w:b/>
          <w:bCs/>
          <w:color w:val="000000"/>
          <w:sz w:val="20"/>
          <w:szCs w:val="20"/>
          <w:shd w:val="clear" w:color="auto" w:fill="FFFFFF"/>
        </w:rPr>
        <w:t>DESCRIPTION:</w:t>
      </w:r>
      <w:r w:rsidRPr="00C669A8">
        <w:rPr>
          <w:rFonts w:ascii="Arial" w:hAnsi="Arial" w:cs="Arial"/>
          <w:color w:val="000000"/>
          <w:sz w:val="20"/>
          <w:szCs w:val="20"/>
          <w:shd w:val="clear" w:color="auto" w:fill="FFFFFF"/>
        </w:rPr>
        <w:t xml:space="preserve"> </w:t>
      </w:r>
      <w:r w:rsidR="00056AAD" w:rsidRPr="00056AAD">
        <w:rPr>
          <w:rFonts w:ascii="Arial" w:hAnsi="Arial" w:cs="Arial"/>
          <w:color w:val="000000"/>
          <w:sz w:val="20"/>
          <w:szCs w:val="20"/>
          <w:shd w:val="clear" w:color="auto" w:fill="FFFFFF"/>
        </w:rPr>
        <w:t xml:space="preserve">After resigning as a </w:t>
      </w:r>
      <w:proofErr w:type="spellStart"/>
      <w:r w:rsidR="00056AAD" w:rsidRPr="00056AAD">
        <w:rPr>
          <w:rFonts w:ascii="Arial" w:hAnsi="Arial" w:cs="Arial"/>
          <w:color w:val="000000"/>
          <w:sz w:val="20"/>
          <w:szCs w:val="20"/>
          <w:shd w:val="clear" w:color="auto" w:fill="FFFFFF"/>
        </w:rPr>
        <w:t>Labour</w:t>
      </w:r>
      <w:proofErr w:type="spellEnd"/>
      <w:r w:rsidR="00056AAD" w:rsidRPr="00056AAD">
        <w:rPr>
          <w:rFonts w:ascii="Arial" w:hAnsi="Arial" w:cs="Arial"/>
          <w:color w:val="000000"/>
          <w:sz w:val="20"/>
          <w:szCs w:val="20"/>
          <w:shd w:val="clear" w:color="auto" w:fill="FFFFFF"/>
        </w:rPr>
        <w:t xml:space="preserve"> MP, Brian Walden is poached by LWT to front a heavyweight political </w:t>
      </w:r>
      <w:proofErr w:type="spellStart"/>
      <w:r w:rsidR="00056AAD" w:rsidRPr="00056AAD">
        <w:rPr>
          <w:rFonts w:ascii="Arial" w:hAnsi="Arial" w:cs="Arial"/>
          <w:color w:val="000000"/>
          <w:sz w:val="20"/>
          <w:szCs w:val="20"/>
          <w:shd w:val="clear" w:color="auto" w:fill="FFFFFF"/>
        </w:rPr>
        <w:t>programme</w:t>
      </w:r>
      <w:proofErr w:type="spellEnd"/>
      <w:r w:rsidR="00056AAD" w:rsidRPr="00056AAD">
        <w:rPr>
          <w:rFonts w:ascii="Arial" w:hAnsi="Arial" w:cs="Arial"/>
          <w:color w:val="000000"/>
          <w:sz w:val="20"/>
          <w:szCs w:val="20"/>
          <w:shd w:val="clear" w:color="auto" w:fill="FFFFFF"/>
        </w:rPr>
        <w:t xml:space="preserve"> dedicated to the long-form interview. His first guest: Leader of the Opposition Margaret Thatcher. An unlikely friendship develops. As Margaret becomes the first British female prime minister and her power increases, the traditional red lines of journalist and politician become blurred. Is Brian choosing friendship over integrity? Is Margaret sharing too much?</w:t>
      </w:r>
    </w:p>
    <w:p w14:paraId="2763ADAD" w14:textId="77777777" w:rsidR="00056AAD" w:rsidRDefault="00056AAD" w:rsidP="00036E9D">
      <w:pPr>
        <w:pStyle w:val="xmsonormal"/>
        <w:jc w:val="both"/>
        <w:rPr>
          <w:rFonts w:ascii="Arial" w:hAnsi="Arial" w:cs="Arial"/>
          <w:color w:val="000000"/>
          <w:sz w:val="20"/>
          <w:szCs w:val="20"/>
          <w:shd w:val="clear" w:color="auto" w:fill="FFFFFF"/>
        </w:rPr>
      </w:pPr>
    </w:p>
    <w:p w14:paraId="3A8A38FE" w14:textId="4A4FC2AB" w:rsidR="00056AAD" w:rsidRDefault="00056AAD" w:rsidP="00056AAD">
      <w:pPr>
        <w:pStyle w:val="xmsonormal"/>
        <w:jc w:val="both"/>
        <w:rPr>
          <w:rFonts w:ascii="Arial" w:hAnsi="Arial" w:cs="Arial"/>
          <w:b/>
          <w:bCs/>
          <w:sz w:val="20"/>
          <w:szCs w:val="20"/>
        </w:rPr>
      </w:pPr>
      <w:r>
        <w:rPr>
          <w:rFonts w:ascii="Arial" w:hAnsi="Arial" w:cs="Arial"/>
          <w:b/>
          <w:bCs/>
          <w:sz w:val="20"/>
          <w:szCs w:val="20"/>
        </w:rPr>
        <w:t>Episode 2</w:t>
      </w:r>
      <w:r w:rsidR="0093274A">
        <w:rPr>
          <w:rFonts w:ascii="Arial" w:hAnsi="Arial" w:cs="Arial"/>
          <w:b/>
          <w:bCs/>
          <w:sz w:val="20"/>
          <w:szCs w:val="20"/>
        </w:rPr>
        <w:t xml:space="preserve"> (Finale)</w:t>
      </w:r>
    </w:p>
    <w:p w14:paraId="63B93586" w14:textId="3895A4F8" w:rsidR="00056AAD" w:rsidRDefault="00056AAD" w:rsidP="00056AAD">
      <w:pPr>
        <w:pStyle w:val="xmsonormal"/>
        <w:jc w:val="both"/>
        <w:rPr>
          <w:rFonts w:ascii="Arial" w:hAnsi="Arial" w:cs="Arial"/>
          <w:b/>
          <w:bCs/>
          <w:sz w:val="20"/>
          <w:szCs w:val="20"/>
        </w:rPr>
      </w:pPr>
      <w:r>
        <w:rPr>
          <w:rFonts w:ascii="Arial" w:hAnsi="Arial" w:cs="Arial"/>
          <w:b/>
          <w:bCs/>
          <w:sz w:val="20"/>
          <w:szCs w:val="20"/>
        </w:rPr>
        <w:t xml:space="preserve">Premieres: </w:t>
      </w:r>
      <w:r w:rsidRPr="00056AAD">
        <w:rPr>
          <w:rFonts w:ascii="Arial" w:hAnsi="Arial" w:cs="Arial"/>
          <w:b/>
          <w:bCs/>
          <w:sz w:val="20"/>
          <w:szCs w:val="20"/>
        </w:rPr>
        <w:t>Sunday, October</w:t>
      </w:r>
      <w:r>
        <w:rPr>
          <w:rFonts w:ascii="Arial" w:hAnsi="Arial" w:cs="Arial"/>
          <w:b/>
          <w:bCs/>
          <w:sz w:val="20"/>
          <w:szCs w:val="20"/>
        </w:rPr>
        <w:t xml:space="preserve"> 12</w:t>
      </w:r>
      <w:r w:rsidRPr="00056AAD">
        <w:rPr>
          <w:rFonts w:ascii="Arial" w:hAnsi="Arial" w:cs="Arial"/>
          <w:b/>
          <w:bCs/>
          <w:sz w:val="20"/>
          <w:szCs w:val="20"/>
        </w:rPr>
        <w:t>, 2025, 8</w:t>
      </w:r>
      <w:r>
        <w:rPr>
          <w:rFonts w:ascii="Arial" w:hAnsi="Arial" w:cs="Arial"/>
          <w:b/>
          <w:bCs/>
          <w:sz w:val="20"/>
          <w:szCs w:val="20"/>
        </w:rPr>
        <w:t>-9</w:t>
      </w:r>
      <w:r w:rsidRPr="00056AAD">
        <w:rPr>
          <w:rFonts w:ascii="Arial" w:hAnsi="Arial" w:cs="Arial"/>
          <w:b/>
          <w:bCs/>
          <w:sz w:val="20"/>
          <w:szCs w:val="20"/>
        </w:rPr>
        <w:t xml:space="preserve"> p.m. ET</w:t>
      </w:r>
    </w:p>
    <w:p w14:paraId="4C52E603" w14:textId="534739EF" w:rsidR="00056AAD" w:rsidRDefault="00056AAD" w:rsidP="00056AAD">
      <w:pPr>
        <w:pStyle w:val="xmsonormal"/>
        <w:jc w:val="both"/>
        <w:rPr>
          <w:rFonts w:ascii="Arial" w:hAnsi="Arial" w:cs="Arial"/>
          <w:color w:val="000000"/>
          <w:sz w:val="20"/>
          <w:szCs w:val="20"/>
          <w:shd w:val="clear" w:color="auto" w:fill="FFFFFF"/>
        </w:rPr>
      </w:pPr>
      <w:r w:rsidRPr="00C669A8">
        <w:rPr>
          <w:rFonts w:ascii="Arial" w:hAnsi="Arial" w:cs="Arial"/>
          <w:b/>
          <w:bCs/>
          <w:color w:val="000000"/>
          <w:sz w:val="20"/>
          <w:szCs w:val="20"/>
          <w:shd w:val="clear" w:color="auto" w:fill="FFFFFF"/>
        </w:rPr>
        <w:t>DESCRIPTION:</w:t>
      </w:r>
      <w:r w:rsidRPr="00C669A8">
        <w:rPr>
          <w:rFonts w:ascii="Arial" w:hAnsi="Arial" w:cs="Arial"/>
          <w:color w:val="000000"/>
          <w:sz w:val="20"/>
          <w:szCs w:val="20"/>
          <w:shd w:val="clear" w:color="auto" w:fill="FFFFFF"/>
        </w:rPr>
        <w:t xml:space="preserve"> </w:t>
      </w:r>
      <w:r w:rsidRPr="00056AAD">
        <w:rPr>
          <w:rFonts w:ascii="Arial" w:hAnsi="Arial" w:cs="Arial"/>
          <w:color w:val="000000"/>
          <w:sz w:val="20"/>
          <w:szCs w:val="20"/>
          <w:shd w:val="clear" w:color="auto" w:fill="FFFFFF"/>
        </w:rPr>
        <w:t>All-powerful after winning election after election, Margaret seems unstoppable. But her increasing unwillingness to listen or bend to her cabinet leads to trouble in the ranks. She turns to Brian to help promote her message. But Brian is also becoming less certain of her judgment. Further difficulty looms when respected Chancellor Nigel Lawson resigns, plunging Thatcher’s leadership into a crisis. Bad timing--she has an interview with Brian Walden in a couple of days. Never mind, she expects Brian can help her regain control of the narrative. After all, he’s a friend--isn’t he?</w:t>
      </w:r>
    </w:p>
    <w:p w14:paraId="78FD6364" w14:textId="77777777" w:rsidR="00036E9D" w:rsidRDefault="00036E9D" w:rsidP="00036E9D">
      <w:pPr>
        <w:pStyle w:val="xmsonormal"/>
        <w:jc w:val="both"/>
        <w:rPr>
          <w:rFonts w:ascii="Arial" w:hAnsi="Arial" w:cs="Arial"/>
          <w:color w:val="000000"/>
          <w:sz w:val="20"/>
          <w:szCs w:val="20"/>
          <w:shd w:val="clear" w:color="auto" w:fill="FFFFFF"/>
        </w:rPr>
      </w:pPr>
    </w:p>
    <w:p w14:paraId="2BDAE6B8" w14:textId="7D3212D4" w:rsidR="00036E9D" w:rsidRPr="00C669A8" w:rsidRDefault="00056AAD" w:rsidP="00036E9D">
      <w:pPr>
        <w:pStyle w:val="xmsonormal"/>
        <w:jc w:val="both"/>
        <w:rPr>
          <w:rFonts w:ascii="Arial" w:hAnsi="Arial" w:cs="Arial"/>
          <w:b/>
          <w:bCs/>
          <w:color w:val="000000"/>
          <w:sz w:val="20"/>
          <w:szCs w:val="20"/>
          <w:shd w:val="clear" w:color="auto" w:fill="FFFFFF"/>
        </w:rPr>
      </w:pPr>
      <w:r w:rsidRPr="00056AAD">
        <w:rPr>
          <w:rFonts w:ascii="Arial" w:hAnsi="Arial" w:cs="Arial"/>
          <w:b/>
          <w:bCs/>
          <w:color w:val="000000"/>
          <w:sz w:val="20"/>
          <w:szCs w:val="20"/>
          <w:shd w:val="clear" w:color="auto" w:fill="FFFFFF"/>
        </w:rPr>
        <w:t>BRIAN AND MAGGIE</w:t>
      </w:r>
      <w:r>
        <w:rPr>
          <w:rFonts w:ascii="Arial" w:hAnsi="Arial" w:cs="Arial"/>
          <w:b/>
          <w:bCs/>
          <w:color w:val="000000"/>
          <w:sz w:val="20"/>
          <w:szCs w:val="20"/>
          <w:shd w:val="clear" w:color="auto" w:fill="FFFFFF"/>
        </w:rPr>
        <w:t xml:space="preserve"> </w:t>
      </w:r>
      <w:r>
        <w:t>will be</w:t>
      </w:r>
      <w:r w:rsidR="00036E9D">
        <w:rPr>
          <w:rFonts w:ascii="Arial" w:hAnsi="Arial" w:cs="Arial"/>
          <w:color w:val="000000"/>
          <w:sz w:val="20"/>
          <w:szCs w:val="20"/>
          <w:shd w:val="clear" w:color="auto" w:fill="FFFFFF"/>
        </w:rPr>
        <w:t xml:space="preserve"> available for streaming on </w:t>
      </w:r>
      <w:hyperlink r:id="rId15" w:history="1">
        <w:r w:rsidR="00036E9D" w:rsidRPr="008F028C">
          <w:rPr>
            <w:rStyle w:val="Hyperlink"/>
            <w:rFonts w:ascii="Arial" w:hAnsi="Arial" w:cs="Arial"/>
            <w:sz w:val="20"/>
            <w:szCs w:val="20"/>
            <w:shd w:val="clear" w:color="auto" w:fill="FFFFFF"/>
          </w:rPr>
          <w:t>PBS.org</w:t>
        </w:r>
      </w:hyperlink>
      <w:r w:rsidR="00036E9D">
        <w:rPr>
          <w:rFonts w:ascii="Arial" w:hAnsi="Arial" w:cs="Arial"/>
          <w:color w:val="000000"/>
          <w:sz w:val="20"/>
          <w:szCs w:val="20"/>
          <w:shd w:val="clear" w:color="auto" w:fill="FFFFFF"/>
        </w:rPr>
        <w:t xml:space="preserve">, </w:t>
      </w:r>
      <w:hyperlink r:id="rId16" w:history="1">
        <w:r w:rsidR="00036E9D" w:rsidRPr="00F33E26">
          <w:rPr>
            <w:rStyle w:val="Hyperlink"/>
            <w:rFonts w:ascii="Arial" w:hAnsi="Arial" w:cs="Arial"/>
            <w:sz w:val="20"/>
            <w:szCs w:val="20"/>
            <w:shd w:val="clear" w:color="auto" w:fill="FFFFFF"/>
          </w:rPr>
          <w:t>PBS Video App</w:t>
        </w:r>
      </w:hyperlink>
      <w:r w:rsidR="00036E9D">
        <w:rPr>
          <w:rFonts w:ascii="Arial" w:hAnsi="Arial" w:cs="Arial"/>
          <w:color w:val="000000"/>
          <w:sz w:val="20"/>
          <w:szCs w:val="20"/>
          <w:shd w:val="clear" w:color="auto" w:fill="FFFFFF"/>
        </w:rPr>
        <w:t xml:space="preserve"> and </w:t>
      </w:r>
      <w:hyperlink r:id="rId17" w:history="1">
        <w:r>
          <w:rPr>
            <w:rStyle w:val="Hyperlink"/>
            <w:rFonts w:ascii="Arial" w:hAnsi="Arial" w:cs="Arial"/>
            <w:sz w:val="20"/>
            <w:szCs w:val="20"/>
            <w:shd w:val="clear" w:color="auto" w:fill="FFFFFF"/>
          </w:rPr>
          <w:t>PBS Passport</w:t>
        </w:r>
      </w:hyperlink>
      <w:r>
        <w:t xml:space="preserve"> on</w:t>
      </w:r>
      <w:r w:rsidR="00FD006F">
        <w:t xml:space="preserve"> Sunday, October 5, 2025 at 8:00 p.m. ET. </w:t>
      </w:r>
    </w:p>
    <w:p w14:paraId="07D1F032" w14:textId="77777777" w:rsidR="00036E9D" w:rsidRPr="00C669A8" w:rsidRDefault="00036E9D" w:rsidP="00036E9D">
      <w:pPr>
        <w:pStyle w:val="xmsonormal"/>
        <w:jc w:val="both"/>
        <w:rPr>
          <w:rFonts w:ascii="Arial" w:hAnsi="Arial" w:cs="Arial"/>
          <w:color w:val="000000"/>
          <w:sz w:val="20"/>
          <w:szCs w:val="20"/>
          <w:shd w:val="clear" w:color="auto" w:fill="FFFFFF"/>
        </w:rPr>
      </w:pPr>
    </w:p>
    <w:p w14:paraId="1BF86F5B" w14:textId="3CCF9605" w:rsidR="00036E9D" w:rsidRDefault="002E6F80" w:rsidP="00036E9D">
      <w:pPr>
        <w:pStyle w:val="xmsonormal"/>
        <w:jc w:val="both"/>
        <w:rPr>
          <w:rFonts w:ascii="Arial" w:hAnsi="Arial" w:cs="Arial"/>
          <w:sz w:val="20"/>
          <w:szCs w:val="20"/>
          <w:bdr w:val="none" w:sz="0" w:space="0" w:color="auto" w:frame="1"/>
        </w:rPr>
      </w:pPr>
      <w:r w:rsidRPr="00FD006F">
        <w:rPr>
          <w:rFonts w:ascii="Arial" w:hAnsi="Arial" w:cs="Arial"/>
          <w:b/>
          <w:bCs/>
          <w:color w:val="000000"/>
          <w:sz w:val="20"/>
          <w:szCs w:val="20"/>
          <w:shd w:val="clear" w:color="auto" w:fill="FFFFFF"/>
        </w:rPr>
        <w:t xml:space="preserve">BRIAN AND MAGGIE </w:t>
      </w:r>
      <w:proofErr w:type="gramStart"/>
      <w:r w:rsidR="00036E9D" w:rsidRPr="00FD006F">
        <w:rPr>
          <w:rFonts w:ascii="Arial" w:hAnsi="Arial" w:cs="Arial"/>
          <w:sz w:val="20"/>
          <w:szCs w:val="20"/>
          <w:bdr w:val="none" w:sz="0" w:space="0" w:color="auto" w:frame="1"/>
        </w:rPr>
        <w:t>is</w:t>
      </w:r>
      <w:proofErr w:type="gramEnd"/>
      <w:r w:rsidR="00036E9D" w:rsidRPr="00FD006F">
        <w:rPr>
          <w:rFonts w:ascii="Arial" w:hAnsi="Arial" w:cs="Arial"/>
          <w:sz w:val="20"/>
          <w:szCs w:val="20"/>
          <w:bdr w:val="none" w:sz="0" w:space="0" w:color="auto" w:frame="1"/>
        </w:rPr>
        <w:t xml:space="preserve"> a production of </w:t>
      </w:r>
      <w:ins w:id="0" w:author="Marisa Kim" w:date="2025-09-18T12:08:00Z">
        <w:r w:rsidR="00683B27" w:rsidRPr="00FD006F">
          <w:rPr>
            <w:rFonts w:ascii="Arial" w:hAnsi="Arial" w:cs="Arial"/>
            <w:sz w:val="20"/>
            <w:szCs w:val="20"/>
            <w:bdr w:val="none" w:sz="0" w:space="0" w:color="auto" w:frame="1"/>
          </w:rPr>
          <w:t xml:space="preserve">Baby Cow Productions, </w:t>
        </w:r>
      </w:ins>
      <w:ins w:id="1" w:author="Marisa Kim" w:date="2025-09-23T10:19:00Z" w16du:dateUtc="2025-09-23T14:19:00Z">
        <w:r w:rsidR="00D81F38" w:rsidRPr="00FD006F">
          <w:rPr>
            <w:rFonts w:ascii="Arial" w:hAnsi="Arial" w:cs="Arial"/>
            <w:sz w:val="20"/>
            <w:szCs w:val="20"/>
            <w:bdr w:val="none" w:sz="0" w:space="0" w:color="auto" w:frame="1"/>
          </w:rPr>
          <w:t>part of BBC Studios</w:t>
        </w:r>
      </w:ins>
      <w:ins w:id="2" w:author="Marisa Kim" w:date="2025-09-18T12:08:00Z">
        <w:r w:rsidR="00683B27" w:rsidRPr="00FD006F">
          <w:rPr>
            <w:rFonts w:ascii="Arial" w:hAnsi="Arial" w:cs="Arial"/>
            <w:sz w:val="20"/>
            <w:szCs w:val="20"/>
            <w:bdr w:val="none" w:sz="0" w:space="0" w:color="auto" w:frame="1"/>
          </w:rPr>
          <w:t xml:space="preserve">, and </w:t>
        </w:r>
      </w:ins>
      <w:ins w:id="3" w:author="Marisa Kim" w:date="2025-09-18T12:08:00Z" w16du:dateUtc="2025-09-18T16:08:00Z">
        <w:r w:rsidR="00683B27" w:rsidRPr="00FD006F">
          <w:rPr>
            <w:rFonts w:ascii="Arial" w:hAnsi="Arial" w:cs="Arial"/>
            <w:sz w:val="20"/>
            <w:szCs w:val="20"/>
            <w:bdr w:val="none" w:sz="0" w:space="0" w:color="auto" w:frame="1"/>
          </w:rPr>
          <w:t>w</w:t>
        </w:r>
      </w:ins>
      <w:ins w:id="4" w:author="Marisa Kim" w:date="2025-09-18T12:08:00Z">
        <w:r w:rsidR="00683B27" w:rsidRPr="00FD006F">
          <w:rPr>
            <w:rFonts w:ascii="Arial" w:hAnsi="Arial" w:cs="Arial"/>
            <w:sz w:val="20"/>
            <w:szCs w:val="20"/>
            <w:bdr w:val="none" w:sz="0" w:space="0" w:color="auto" w:frame="1"/>
          </w:rPr>
          <w:t>as</w:t>
        </w:r>
      </w:ins>
      <w:ins w:id="5" w:author="Marisa Kim" w:date="2025-09-23T10:19:00Z" w16du:dateUtc="2025-09-23T14:19:00Z">
        <w:r w:rsidR="00D81F38" w:rsidRPr="00FD006F">
          <w:rPr>
            <w:rFonts w:ascii="Arial" w:hAnsi="Arial" w:cs="Arial"/>
            <w:sz w:val="20"/>
            <w:szCs w:val="20"/>
            <w:bdr w:val="none" w:sz="0" w:space="0" w:color="auto" w:frame="1"/>
          </w:rPr>
          <w:t xml:space="preserve"> </w:t>
        </w:r>
      </w:ins>
      <w:ins w:id="6" w:author="Marisa Kim" w:date="2025-09-18T12:08:00Z">
        <w:r w:rsidR="00683B27" w:rsidRPr="00FD006F">
          <w:rPr>
            <w:rFonts w:ascii="Arial" w:hAnsi="Arial" w:cs="Arial"/>
            <w:sz w:val="20"/>
            <w:szCs w:val="20"/>
            <w:bdr w:val="none" w:sz="0" w:space="0" w:color="auto" w:frame="1"/>
          </w:rPr>
          <w:t xml:space="preserve">commissioned for Channel 4 by Ollie Madden, Director of Film 4 and Head of Channel 4 Drama alongside Ben Wadey, Drama Commissioning Executive. Executive producers are Sarah Monteith (The Ballad of Wallis Island, Changing Ends, Chivalry), Delyth Scudamore (Toxic Town, A Very British Scandal), Rupert </w:t>
        </w:r>
        <w:r w:rsidR="00683B27" w:rsidRPr="00FD006F">
          <w:rPr>
            <w:rFonts w:ascii="Arial" w:hAnsi="Arial" w:cs="Arial"/>
            <w:sz w:val="20"/>
            <w:szCs w:val="20"/>
            <w:bdr w:val="none" w:sz="0" w:space="0" w:color="auto" w:frame="1"/>
          </w:rPr>
          <w:lastRenderedPageBreak/>
          <w:t xml:space="preserve">Majendie (The Ballad of Wallis Island, Brian and Charles). Dan Winch (Black Mirror, Quiz, A Very English Scandal) is the producer. BBC Studios </w:t>
        </w:r>
      </w:ins>
      <w:ins w:id="7" w:author="Marisa Kim" w:date="2025-09-23T11:19:00Z" w16du:dateUtc="2025-09-23T15:19:00Z">
        <w:r w:rsidR="009919E6" w:rsidRPr="00FD006F">
          <w:rPr>
            <w:rFonts w:ascii="Arial" w:hAnsi="Arial" w:cs="Arial"/>
            <w:sz w:val="20"/>
            <w:szCs w:val="20"/>
            <w:bdr w:val="none" w:sz="0" w:space="0" w:color="auto" w:frame="1"/>
          </w:rPr>
          <w:t xml:space="preserve">is </w:t>
        </w:r>
      </w:ins>
      <w:ins w:id="8" w:author="Marisa Kim" w:date="2025-09-18T12:08:00Z" w16du:dateUtc="2025-09-18T16:08:00Z">
        <w:r w:rsidR="00683B27" w:rsidRPr="00FD006F">
          <w:rPr>
            <w:rFonts w:ascii="Arial" w:hAnsi="Arial" w:cs="Arial"/>
            <w:sz w:val="20"/>
            <w:szCs w:val="20"/>
            <w:bdr w:val="none" w:sz="0" w:space="0" w:color="auto" w:frame="1"/>
          </w:rPr>
          <w:t xml:space="preserve">handling global sales. </w:t>
        </w:r>
      </w:ins>
      <w:del w:id="9" w:author="Marisa Kim" w:date="2025-09-18T12:08:00Z" w16du:dateUtc="2025-09-18T16:08:00Z">
        <w:r w:rsidRPr="00FD006F" w:rsidDel="00683B27">
          <w:rPr>
            <w:rFonts w:ascii="Arial" w:hAnsi="Arial" w:cs="Arial"/>
            <w:sz w:val="20"/>
            <w:szCs w:val="20"/>
            <w:bdr w:val="none" w:sz="0" w:space="0" w:color="auto" w:frame="1"/>
          </w:rPr>
          <w:delText>[ENTER PRODUCTION CREDIT/BBC DETAILS HERE]</w:delText>
        </w:r>
      </w:del>
    </w:p>
    <w:p w14:paraId="5147E80E" w14:textId="77777777" w:rsidR="00FD006F" w:rsidRPr="003A5E79" w:rsidDel="00683B27" w:rsidRDefault="00FD006F" w:rsidP="00036E9D">
      <w:pPr>
        <w:pStyle w:val="xmsonormal"/>
        <w:jc w:val="both"/>
        <w:rPr>
          <w:del w:id="10" w:author="Marisa Kim" w:date="2025-09-18T12:08:00Z" w16du:dateUtc="2025-09-18T16:08:00Z"/>
          <w:rFonts w:ascii="Arial" w:eastAsia="Times New Roman" w:hAnsi="Arial" w:cs="Arial"/>
          <w:color w:val="000000"/>
          <w:sz w:val="20"/>
          <w:szCs w:val="20"/>
          <w:shd w:val="clear" w:color="auto" w:fill="FFFFFF"/>
        </w:rPr>
      </w:pPr>
    </w:p>
    <w:p w14:paraId="24D4AA96" w14:textId="77777777" w:rsidR="00036E9D" w:rsidRPr="00C669A8" w:rsidRDefault="00036E9D" w:rsidP="00036E9D">
      <w:pPr>
        <w:pStyle w:val="xmsonormal"/>
        <w:jc w:val="both"/>
        <w:rPr>
          <w:rFonts w:ascii="Arial" w:hAnsi="Arial" w:cs="Arial"/>
          <w:sz w:val="20"/>
          <w:szCs w:val="20"/>
        </w:rPr>
      </w:pPr>
    </w:p>
    <w:p w14:paraId="0DA0FCA2" w14:textId="77777777" w:rsidR="00036E9D" w:rsidRDefault="00036E9D" w:rsidP="00036E9D">
      <w:pPr>
        <w:pStyle w:val="xmsonormal"/>
        <w:jc w:val="center"/>
        <w:rPr>
          <w:rFonts w:ascii="Arial" w:eastAsia="Arial" w:hAnsi="Arial" w:cs="Arial"/>
          <w:b/>
          <w:color w:val="3106BA"/>
          <w:szCs w:val="32"/>
        </w:rPr>
      </w:pPr>
      <w:r>
        <w:rPr>
          <w:rFonts w:ascii="Arial" w:eastAsia="Arial" w:hAnsi="Arial" w:cs="Arial"/>
          <w:b/>
          <w:color w:val="3106BA"/>
          <w:szCs w:val="32"/>
        </w:rPr>
        <w:t>-</w:t>
      </w:r>
      <w:r w:rsidRPr="003A5E79">
        <w:rPr>
          <w:rFonts w:ascii="Arial" w:eastAsia="Arial" w:hAnsi="Arial" w:cs="Arial"/>
          <w:b/>
          <w:color w:val="3106BA"/>
          <w:szCs w:val="32"/>
        </w:rPr>
        <w:t>PBS</w:t>
      </w:r>
      <w:r>
        <w:rPr>
          <w:rFonts w:ascii="Arial" w:eastAsia="Arial" w:hAnsi="Arial" w:cs="Arial"/>
          <w:b/>
          <w:color w:val="3106BA"/>
          <w:szCs w:val="32"/>
        </w:rPr>
        <w:t>-</w:t>
      </w:r>
    </w:p>
    <w:p w14:paraId="740898E8" w14:textId="77777777" w:rsidR="00036E9D" w:rsidRPr="003A5E79" w:rsidRDefault="00036E9D" w:rsidP="00036E9D">
      <w:pPr>
        <w:pStyle w:val="xmsonormal"/>
        <w:jc w:val="center"/>
        <w:rPr>
          <w:rFonts w:ascii="Arial" w:eastAsia="Arial" w:hAnsi="Arial" w:cs="Arial"/>
          <w:b/>
          <w:color w:val="3106BA"/>
          <w:szCs w:val="32"/>
        </w:rPr>
      </w:pPr>
    </w:p>
    <w:p w14:paraId="08DEF61E" w14:textId="4DA021D5" w:rsidR="00036E9D" w:rsidRPr="003A5E79" w:rsidRDefault="00036E9D" w:rsidP="00036E9D">
      <w:pPr>
        <w:jc w:val="both"/>
        <w:rPr>
          <w:rFonts w:ascii="Arial" w:hAnsi="Arial" w:cs="Arial"/>
          <w:color w:val="000000"/>
          <w:sz w:val="20"/>
          <w:szCs w:val="20"/>
        </w:rPr>
      </w:pPr>
      <w:r>
        <w:rPr>
          <w:rFonts w:ascii="Arial" w:eastAsia="Arial" w:hAnsi="Arial" w:cs="Arial"/>
          <w:b/>
          <w:color w:val="3106BA"/>
          <w:szCs w:val="32"/>
        </w:rPr>
        <w:t xml:space="preserve">EDITORIAL NOTE: </w:t>
      </w:r>
      <w:r>
        <w:rPr>
          <w:rFonts w:ascii="Arial" w:eastAsia="Arial" w:hAnsi="Arial" w:cs="Arial"/>
          <w:color w:val="000000" w:themeColor="text1"/>
        </w:rPr>
        <w:t xml:space="preserve">For images, screeners, full press releases and additional up-to-date information on this and other PBS programs, please visit PBS </w:t>
      </w:r>
      <w:proofErr w:type="spellStart"/>
      <w:r>
        <w:rPr>
          <w:rFonts w:ascii="Arial" w:eastAsia="Arial" w:hAnsi="Arial" w:cs="Arial"/>
          <w:color w:val="000000" w:themeColor="text1"/>
        </w:rPr>
        <w:t>PressRoom</w:t>
      </w:r>
      <w:proofErr w:type="spellEnd"/>
      <w:r>
        <w:rPr>
          <w:rFonts w:ascii="Arial" w:eastAsia="Arial" w:hAnsi="Arial" w:cs="Arial"/>
          <w:color w:val="000000" w:themeColor="text1"/>
        </w:rPr>
        <w:t xml:space="preserve"> at </w:t>
      </w:r>
      <w:hyperlink r:id="rId18" w:history="1">
        <w:r>
          <w:rPr>
            <w:rStyle w:val="Hyperlink"/>
            <w:rFonts w:ascii="Arial" w:eastAsia="Arial" w:hAnsi="Arial" w:cs="Arial"/>
          </w:rPr>
          <w:t>pbs.org/pressroom</w:t>
        </w:r>
      </w:hyperlink>
      <w:r>
        <w:rPr>
          <w:rFonts w:ascii="Arial" w:eastAsia="Arial" w:hAnsi="Arial" w:cs="Arial"/>
          <w:color w:val="000000" w:themeColor="text1"/>
        </w:rPr>
        <w:t>.</w:t>
      </w:r>
    </w:p>
    <w:p w14:paraId="6C949DDC" w14:textId="77777777" w:rsidR="00036E9D" w:rsidRPr="00C669A8" w:rsidRDefault="00036E9D" w:rsidP="00036E9D">
      <w:pPr>
        <w:pStyle w:val="xmsonormal"/>
        <w:jc w:val="both"/>
        <w:rPr>
          <w:rFonts w:ascii="Arial" w:hAnsi="Arial" w:cs="Arial"/>
          <w:b/>
          <w:bCs/>
          <w:color w:val="000000"/>
          <w:sz w:val="20"/>
          <w:szCs w:val="20"/>
          <w:shd w:val="clear" w:color="auto" w:fill="FFFFFF"/>
        </w:rPr>
      </w:pPr>
      <w:r w:rsidRPr="00C669A8">
        <w:rPr>
          <w:rFonts w:ascii="Arial" w:hAnsi="Arial" w:cs="Arial"/>
          <w:b/>
          <w:bCs/>
          <w:color w:val="000000"/>
          <w:sz w:val="20"/>
          <w:szCs w:val="20"/>
          <w:shd w:val="clear" w:color="auto" w:fill="FFFFFF"/>
        </w:rPr>
        <w:t>MEDIA CONTACTS:</w:t>
      </w:r>
    </w:p>
    <w:p w14:paraId="1C78ED45" w14:textId="77777777" w:rsidR="00036E9D" w:rsidRDefault="00036E9D" w:rsidP="00036E9D">
      <w:pPr>
        <w:pStyle w:val="xmsonormal"/>
        <w:jc w:val="both"/>
        <w:rPr>
          <w:rFonts w:ascii="Arial" w:hAnsi="Arial" w:cs="Arial"/>
          <w:sz w:val="20"/>
          <w:szCs w:val="20"/>
        </w:rPr>
      </w:pPr>
    </w:p>
    <w:p w14:paraId="5E457DBE" w14:textId="77777777" w:rsidR="00036E9D" w:rsidRPr="00036E9D" w:rsidRDefault="00036E9D" w:rsidP="00036E9D">
      <w:pPr>
        <w:spacing w:after="0"/>
        <w:rPr>
          <w:rFonts w:ascii="Arial" w:hAnsi="Arial" w:cs="Arial"/>
          <w:sz w:val="20"/>
          <w:szCs w:val="20"/>
        </w:rPr>
      </w:pPr>
      <w:r w:rsidRPr="00036E9D">
        <w:rPr>
          <w:rFonts w:ascii="Arial" w:hAnsi="Arial" w:cs="Arial"/>
          <w:sz w:val="20"/>
          <w:szCs w:val="20"/>
        </w:rPr>
        <w:t xml:space="preserve">Lisa Dyer, Bullseye Communications, </w:t>
      </w:r>
      <w:hyperlink r:id="rId19" w:history="1">
        <w:r w:rsidRPr="00036E9D">
          <w:rPr>
            <w:rStyle w:val="Hyperlink"/>
            <w:rFonts w:ascii="Arial" w:hAnsi="Arial" w:cs="Arial"/>
            <w:sz w:val="20"/>
            <w:szCs w:val="20"/>
          </w:rPr>
          <w:t>lisa.dyer@bullseyecomm.com</w:t>
        </w:r>
      </w:hyperlink>
    </w:p>
    <w:p w14:paraId="257BE981" w14:textId="0BBC9FA7" w:rsidR="00036E9D" w:rsidRPr="00036E9D" w:rsidRDefault="00036E9D" w:rsidP="00036E9D">
      <w:pPr>
        <w:spacing w:after="0"/>
        <w:rPr>
          <w:rFonts w:ascii="Arial" w:hAnsi="Arial" w:cs="Arial"/>
          <w:color w:val="0563C1" w:themeColor="hyperlink"/>
          <w:sz w:val="20"/>
          <w:szCs w:val="20"/>
          <w:u w:val="single"/>
        </w:rPr>
      </w:pPr>
      <w:r w:rsidRPr="00036E9D">
        <w:rPr>
          <w:rFonts w:ascii="Arial" w:hAnsi="Arial" w:cs="Arial"/>
          <w:sz w:val="20"/>
          <w:szCs w:val="20"/>
        </w:rPr>
        <w:t>Heather Marohn, Bullseye Communications,</w:t>
      </w:r>
      <w:r w:rsidRPr="00036E9D">
        <w:rPr>
          <w:rStyle w:val="Hyperlink"/>
          <w:rFonts w:ascii="Arial" w:hAnsi="Arial" w:cs="Arial"/>
          <w:sz w:val="20"/>
          <w:szCs w:val="20"/>
          <w:u w:val="none"/>
        </w:rPr>
        <w:t xml:space="preserve"> </w:t>
      </w:r>
      <w:hyperlink r:id="rId20" w:history="1">
        <w:r w:rsidRPr="00036E9D">
          <w:rPr>
            <w:rStyle w:val="Hyperlink"/>
            <w:rFonts w:ascii="Arial" w:hAnsi="Arial" w:cs="Arial"/>
            <w:sz w:val="20"/>
            <w:szCs w:val="20"/>
          </w:rPr>
          <w:t>heather.marohn@bullseyecomm.com</w:t>
        </w:r>
      </w:hyperlink>
    </w:p>
    <w:p w14:paraId="49B4B480" w14:textId="77777777" w:rsidR="00FC369F" w:rsidRDefault="00FC369F"/>
    <w:sectPr w:rsidR="00FC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51E10"/>
    <w:multiLevelType w:val="hybridMultilevel"/>
    <w:tmpl w:val="1B34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53881"/>
    <w:multiLevelType w:val="hybridMultilevel"/>
    <w:tmpl w:val="FBB0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C4F98"/>
    <w:multiLevelType w:val="hybridMultilevel"/>
    <w:tmpl w:val="F7A2A56C"/>
    <w:lvl w:ilvl="0" w:tplc="996EB89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107511">
    <w:abstractNumId w:val="1"/>
  </w:num>
  <w:num w:numId="2" w16cid:durableId="1253472345">
    <w:abstractNumId w:val="0"/>
  </w:num>
  <w:num w:numId="3" w16cid:durableId="8743465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sa Kim">
    <w15:presenceInfo w15:providerId="AD" w15:userId="S::Marisa.Kim@bbc.com::453a11b2-08e3-40b8-a7e7-5de370699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D"/>
    <w:rsid w:val="00036E9D"/>
    <w:rsid w:val="00036F4A"/>
    <w:rsid w:val="00056AAD"/>
    <w:rsid w:val="002E6F80"/>
    <w:rsid w:val="00395289"/>
    <w:rsid w:val="0048274B"/>
    <w:rsid w:val="0053278F"/>
    <w:rsid w:val="00593DCD"/>
    <w:rsid w:val="00595E37"/>
    <w:rsid w:val="005C1F08"/>
    <w:rsid w:val="00683B27"/>
    <w:rsid w:val="006F13EB"/>
    <w:rsid w:val="0093274A"/>
    <w:rsid w:val="00943079"/>
    <w:rsid w:val="009919E6"/>
    <w:rsid w:val="009F6562"/>
    <w:rsid w:val="00AF6C68"/>
    <w:rsid w:val="00B76DCC"/>
    <w:rsid w:val="00D81F38"/>
    <w:rsid w:val="00FC369F"/>
    <w:rsid w:val="00FD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432C"/>
  <w15:chartTrackingRefBased/>
  <w15:docId w15:val="{B83364BA-3C78-4C69-991B-DD851EE1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9D"/>
    <w:pPr>
      <w:spacing w:line="259" w:lineRule="auto"/>
    </w:pPr>
    <w:rPr>
      <w:kern w:val="0"/>
      <w:sz w:val="22"/>
      <w:szCs w:val="22"/>
    </w:rPr>
  </w:style>
  <w:style w:type="paragraph" w:styleId="Heading1">
    <w:name w:val="heading 1"/>
    <w:basedOn w:val="Normal"/>
    <w:next w:val="Normal"/>
    <w:link w:val="Heading1Char"/>
    <w:uiPriority w:val="9"/>
    <w:qFormat/>
    <w:rsid w:val="00036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E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E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E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E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E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E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E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E9D"/>
    <w:rPr>
      <w:rFonts w:eastAsiaTheme="majorEastAsia" w:cstheme="majorBidi"/>
      <w:color w:val="272727" w:themeColor="text1" w:themeTint="D8"/>
    </w:rPr>
  </w:style>
  <w:style w:type="paragraph" w:styleId="Title">
    <w:name w:val="Title"/>
    <w:basedOn w:val="Normal"/>
    <w:next w:val="Normal"/>
    <w:link w:val="TitleChar"/>
    <w:uiPriority w:val="10"/>
    <w:qFormat/>
    <w:rsid w:val="00036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E9D"/>
    <w:pPr>
      <w:spacing w:before="160"/>
      <w:jc w:val="center"/>
    </w:pPr>
    <w:rPr>
      <w:i/>
      <w:iCs/>
      <w:color w:val="404040" w:themeColor="text1" w:themeTint="BF"/>
    </w:rPr>
  </w:style>
  <w:style w:type="character" w:customStyle="1" w:styleId="QuoteChar">
    <w:name w:val="Quote Char"/>
    <w:basedOn w:val="DefaultParagraphFont"/>
    <w:link w:val="Quote"/>
    <w:uiPriority w:val="29"/>
    <w:rsid w:val="00036E9D"/>
    <w:rPr>
      <w:i/>
      <w:iCs/>
      <w:color w:val="404040" w:themeColor="text1" w:themeTint="BF"/>
    </w:rPr>
  </w:style>
  <w:style w:type="paragraph" w:styleId="ListParagraph">
    <w:name w:val="List Paragraph"/>
    <w:basedOn w:val="Normal"/>
    <w:uiPriority w:val="34"/>
    <w:qFormat/>
    <w:rsid w:val="00036E9D"/>
    <w:pPr>
      <w:ind w:left="720"/>
      <w:contextualSpacing/>
    </w:pPr>
  </w:style>
  <w:style w:type="character" w:styleId="IntenseEmphasis">
    <w:name w:val="Intense Emphasis"/>
    <w:basedOn w:val="DefaultParagraphFont"/>
    <w:uiPriority w:val="21"/>
    <w:qFormat/>
    <w:rsid w:val="00036E9D"/>
    <w:rPr>
      <w:i/>
      <w:iCs/>
      <w:color w:val="2F5496" w:themeColor="accent1" w:themeShade="BF"/>
    </w:rPr>
  </w:style>
  <w:style w:type="paragraph" w:styleId="IntenseQuote">
    <w:name w:val="Intense Quote"/>
    <w:basedOn w:val="Normal"/>
    <w:next w:val="Normal"/>
    <w:link w:val="IntenseQuoteChar"/>
    <w:uiPriority w:val="30"/>
    <w:qFormat/>
    <w:rsid w:val="00036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E9D"/>
    <w:rPr>
      <w:i/>
      <w:iCs/>
      <w:color w:val="2F5496" w:themeColor="accent1" w:themeShade="BF"/>
    </w:rPr>
  </w:style>
  <w:style w:type="character" w:styleId="IntenseReference">
    <w:name w:val="Intense Reference"/>
    <w:basedOn w:val="DefaultParagraphFont"/>
    <w:uiPriority w:val="32"/>
    <w:qFormat/>
    <w:rsid w:val="00036E9D"/>
    <w:rPr>
      <w:b/>
      <w:bCs/>
      <w:smallCaps/>
      <w:color w:val="2F5496" w:themeColor="accent1" w:themeShade="BF"/>
      <w:spacing w:val="5"/>
    </w:rPr>
  </w:style>
  <w:style w:type="character" w:styleId="Hyperlink">
    <w:name w:val="Hyperlink"/>
    <w:basedOn w:val="DefaultParagraphFont"/>
    <w:uiPriority w:val="99"/>
    <w:unhideWhenUsed/>
    <w:rsid w:val="00036E9D"/>
    <w:rPr>
      <w:color w:val="0563C1"/>
      <w:u w:val="single"/>
    </w:rPr>
  </w:style>
  <w:style w:type="paragraph" w:customStyle="1" w:styleId="xmsonormal">
    <w:name w:val="x_msonormal"/>
    <w:basedOn w:val="Normal"/>
    <w:rsid w:val="00036E9D"/>
    <w:pPr>
      <w:spacing w:after="0" w:line="240" w:lineRule="auto"/>
    </w:pPr>
    <w:rPr>
      <w:rFonts w:ascii="Calibri" w:hAnsi="Calibri" w:cs="Calibri"/>
    </w:rPr>
  </w:style>
  <w:style w:type="character" w:customStyle="1" w:styleId="xmsohyperlink">
    <w:name w:val="x_msohyperlink"/>
    <w:basedOn w:val="DefaultParagraphFont"/>
    <w:rsid w:val="00036E9D"/>
    <w:rPr>
      <w:color w:val="0563C1"/>
      <w:u w:val="single"/>
    </w:rPr>
  </w:style>
  <w:style w:type="character" w:styleId="Strong">
    <w:name w:val="Strong"/>
    <w:basedOn w:val="DefaultParagraphFont"/>
    <w:uiPriority w:val="22"/>
    <w:qFormat/>
    <w:rsid w:val="00036E9D"/>
    <w:rPr>
      <w:b/>
      <w:bCs/>
    </w:rPr>
  </w:style>
  <w:style w:type="paragraph" w:customStyle="1" w:styleId="PBSHeadline">
    <w:name w:val="PBS Headline"/>
    <w:basedOn w:val="Normal"/>
    <w:rsid w:val="00036E9D"/>
    <w:pPr>
      <w:spacing w:after="0" w:line="240" w:lineRule="auto"/>
      <w:jc w:val="center"/>
    </w:pPr>
    <w:rPr>
      <w:rFonts w:ascii="Times New Roman" w:eastAsia="Times New Roman" w:hAnsi="Times New Roman" w:cs="Times New Roman"/>
      <w:b/>
      <w:sz w:val="32"/>
      <w:szCs w:val="24"/>
    </w:rPr>
  </w:style>
  <w:style w:type="character" w:styleId="UnresolvedMention">
    <w:name w:val="Unresolved Mention"/>
    <w:basedOn w:val="DefaultParagraphFont"/>
    <w:uiPriority w:val="99"/>
    <w:semiHidden/>
    <w:unhideWhenUsed/>
    <w:rsid w:val="00036E9D"/>
    <w:rPr>
      <w:color w:val="605E5C"/>
      <w:shd w:val="clear" w:color="auto" w:fill="E1DFDD"/>
    </w:rPr>
  </w:style>
  <w:style w:type="paragraph" w:styleId="Revision">
    <w:name w:val="Revision"/>
    <w:hidden/>
    <w:uiPriority w:val="99"/>
    <w:semiHidden/>
    <w:rsid w:val="00683B27"/>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s://pressroom.pbs.org/programs/b/brian-and-maggie/episodes" TargetMode="External"/><Relationship Id="rId18" Type="http://schemas.openxmlformats.org/officeDocument/2006/relationships/hyperlink" Target="http://pressroom.pb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bs.org/show/brian-and-maggie/" TargetMode="External"/><Relationship Id="rId12" Type="http://schemas.openxmlformats.org/officeDocument/2006/relationships/hyperlink" Target="https://pressroom.pbs.org/Register/New-User" TargetMode="External"/><Relationship Id="rId17" Type="http://schemas.openxmlformats.org/officeDocument/2006/relationships/hyperlink" Target="https://www.pbs.org/passport/videos/" TargetMode="External"/><Relationship Id="rId2" Type="http://schemas.openxmlformats.org/officeDocument/2006/relationships/styles" Target="styles.xml"/><Relationship Id="rId16" Type="http://schemas.openxmlformats.org/officeDocument/2006/relationships/hyperlink" Target="https://www.pbs.org/pbs-video-app/" TargetMode="External"/><Relationship Id="rId20" Type="http://schemas.openxmlformats.org/officeDocument/2006/relationships/hyperlink" Target="mailto:heather.marohn@bullseyecomm.com" TargetMode="External"/><Relationship Id="rId1" Type="http://schemas.openxmlformats.org/officeDocument/2006/relationships/numbering" Target="numbering.xml"/><Relationship Id="rId6" Type="http://schemas.openxmlformats.org/officeDocument/2006/relationships/hyperlink" Target="https://www.pbs.org/show/brian-and-maggie/" TargetMode="External"/><Relationship Id="rId11" Type="http://schemas.openxmlformats.org/officeDocument/2006/relationships/hyperlink" Target="https://pressroom.pbs.org" TargetMode="External"/><Relationship Id="rId5" Type="http://schemas.openxmlformats.org/officeDocument/2006/relationships/hyperlink" Target="https://www.pbs.org/show/brian-and-maggie/" TargetMode="External"/><Relationship Id="rId15" Type="http://schemas.openxmlformats.org/officeDocument/2006/relationships/hyperlink" Target="https://www.pbs.org/show/brian-and-maggie/" TargetMode="External"/><Relationship Id="rId23" Type="http://schemas.openxmlformats.org/officeDocument/2006/relationships/theme" Target="theme/theme1.xml"/><Relationship Id="rId10" Type="http://schemas.openxmlformats.org/officeDocument/2006/relationships/hyperlink" Target="mailto:heather.marohn@bullseyecomm.com" TargetMode="External"/><Relationship Id="rId19" Type="http://schemas.openxmlformats.org/officeDocument/2006/relationships/hyperlink" Target="mailto:lisa.dyer@bullseyecomm.com" TargetMode="External"/><Relationship Id="rId4" Type="http://schemas.openxmlformats.org/officeDocument/2006/relationships/webSettings" Target="webSettings.xml"/><Relationship Id="rId9" Type="http://schemas.openxmlformats.org/officeDocument/2006/relationships/hyperlink" Target="mailto:lisa.dyer@bullseyecomm.com" TargetMode="External"/><Relationship Id="rId14" Type="http://schemas.openxmlformats.org/officeDocument/2006/relationships/hyperlink" Target="https://www.pbs.org/video/series-preview-brmj5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Dyer</dc:creator>
  <cp:keywords/>
  <dc:description/>
  <cp:lastModifiedBy>Stephanie Kennard</cp:lastModifiedBy>
  <cp:revision>2</cp:revision>
  <dcterms:created xsi:type="dcterms:W3CDTF">2025-09-24T20:16:00Z</dcterms:created>
  <dcterms:modified xsi:type="dcterms:W3CDTF">2025-09-24T20:16:00Z</dcterms:modified>
</cp:coreProperties>
</file>